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4C52" w14:textId="77777777" w:rsidR="00865282" w:rsidRDefault="00996D5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Finanzhilfen an Familienorganisationen</w:t>
      </w:r>
    </w:p>
    <w:p w14:paraId="012FC0C2" w14:textId="77777777" w:rsidR="00865282" w:rsidRDefault="00996D5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gestützt auf Artikel 21</w:t>
      </w:r>
      <w:r>
        <w:rPr>
          <w:rFonts w:cs="Arial"/>
          <w:i/>
          <w:sz w:val="28"/>
          <w:szCs w:val="28"/>
        </w:rPr>
        <w:t>i</w:t>
      </w:r>
      <w:r>
        <w:rPr>
          <w:rFonts w:cs="Arial"/>
          <w:sz w:val="28"/>
          <w:szCs w:val="28"/>
        </w:rPr>
        <w:t xml:space="preserve"> Absatz 4 Familienzulagengesetz (FamZG)</w:t>
      </w:r>
    </w:p>
    <w:p w14:paraId="20027339" w14:textId="77777777" w:rsidR="00865282" w:rsidRDefault="00865282">
      <w:pPr>
        <w:rPr>
          <w:rFonts w:cs="Arial"/>
        </w:rPr>
      </w:pPr>
    </w:p>
    <w:p w14:paraId="190B13A6" w14:textId="77777777" w:rsidR="00865282" w:rsidRDefault="00996D55">
      <w:pPr>
        <w:rPr>
          <w:rFonts w:cs="Arial"/>
          <w:i/>
        </w:rPr>
      </w:pPr>
      <w:r>
        <w:rPr>
          <w:rFonts w:cs="Arial"/>
          <w:b/>
          <w:sz w:val="32"/>
          <w:szCs w:val="32"/>
        </w:rPr>
        <w:t xml:space="preserve">FORMULAR 2: STRATEGISCHES ZIEL </w:t>
      </w:r>
      <w:commentRangeStart w:id="0"/>
      <w:r>
        <w:rPr>
          <w:rFonts w:cs="Arial"/>
          <w:b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fldChar w:fldCharType="end"/>
      </w:r>
      <w:commentRangeEnd w:id="0"/>
      <w:r>
        <w:rPr>
          <w:rStyle w:val="Marquedecommentaire"/>
        </w:rPr>
        <w:commentReference w:id="0"/>
      </w:r>
      <w:r>
        <w:rPr>
          <w:rFonts w:cs="Arial"/>
          <w:b/>
          <w:sz w:val="32"/>
          <w:szCs w:val="32"/>
        </w:rPr>
        <w:br/>
      </w:r>
      <w:r>
        <w:rPr>
          <w:rFonts w:cs="Arial"/>
          <w:i/>
        </w:rPr>
        <w:t>(Name des Strategischen Ziels)</w:t>
      </w:r>
    </w:p>
    <w:p w14:paraId="58FD8049" w14:textId="77777777" w:rsidR="00865282" w:rsidRDefault="00996D55">
      <w:pPr>
        <w:rPr>
          <w:rFonts w:cs="Arial"/>
          <w:i/>
        </w:rPr>
      </w:pPr>
      <w:r>
        <w:rPr>
          <w:rFonts w:cs="Arial"/>
          <w:sz w:val="32"/>
          <w:szCs w:val="32"/>
        </w:rPr>
        <w:t xml:space="preserve">Strategisches Ziel von: </w:t>
      </w:r>
      <w:r>
        <w:rPr>
          <w:rFonts w:cs="Arial"/>
          <w:b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t> </w:t>
      </w:r>
      <w:r>
        <w:rPr>
          <w:rFonts w:cs="Arial"/>
          <w:b/>
          <w:sz w:val="32"/>
          <w:szCs w:val="32"/>
        </w:rPr>
        <w:fldChar w:fldCharType="end"/>
      </w:r>
      <w:r>
        <w:rPr>
          <w:rFonts w:cs="Arial"/>
          <w:b/>
          <w:sz w:val="32"/>
          <w:szCs w:val="32"/>
        </w:rPr>
        <w:t xml:space="preserve"> </w:t>
      </w:r>
      <w:r>
        <w:rPr>
          <w:rFonts w:cs="Arial"/>
          <w:i/>
        </w:rPr>
        <w:t>(Name der Organisation oder Mitgliederorganisation)</w:t>
      </w:r>
    </w:p>
    <w:p w14:paraId="102F62D3" w14:textId="77777777" w:rsidR="00865282" w:rsidRDefault="00996D55">
      <w:pPr>
        <w:rPr>
          <w:rFonts w:cs="Arial"/>
          <w:b/>
          <w:i/>
        </w:rPr>
      </w:pPr>
      <w:r>
        <w:rPr>
          <w:rFonts w:cs="Arial"/>
          <w:b/>
          <w:i/>
        </w:rPr>
        <w:br/>
        <w:t>Achtung: Ersucht eine Organisation für mehrere strategische Ziele Finanzhilfen, muss sie für jedes strategische Ziel ein separates Formular ausfüllen.</w:t>
      </w:r>
    </w:p>
    <w:p w14:paraId="04EF02D6" w14:textId="77777777" w:rsidR="00865282" w:rsidRDefault="00865282">
      <w:pPr>
        <w:rPr>
          <w:rFonts w:ascii="Times New Roman" w:hAnsi="Times New Roman"/>
          <w:i/>
        </w:rPr>
      </w:pPr>
    </w:p>
    <w:p w14:paraId="604C7879" w14:textId="77777777" w:rsidR="00865282" w:rsidRDefault="00996D5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Beschreibung des strategischen Ziels</w:t>
      </w:r>
    </w:p>
    <w:p w14:paraId="70B6A4A7" w14:textId="77777777" w:rsidR="00865282" w:rsidRDefault="00865282"/>
    <w:p w14:paraId="29D78DAF" w14:textId="77777777" w:rsidR="00865282" w:rsidRDefault="00996D55">
      <w:pPr>
        <w:rPr>
          <w:i/>
        </w:rPr>
      </w:pPr>
      <w:r>
        <w:rPr>
          <w:i/>
        </w:rPr>
        <w:t xml:space="preserve">Formulieren Sie ein strategisches Ziel und beschreiben Sie, welche Wirkung (qualitativ und/oder quantitativ) Sie bei einer bestimmten Zielgruppe erreichen wollen. Geben Sie diesem strategischen Ziel einen Titel. Beschreiben Sie kurz (maximal eine halbe A4-Seite), mittels welcher Tätigkeiten Sie dieses strategische Ziel erreichen wollen. </w:t>
      </w:r>
    </w:p>
    <w:p w14:paraId="4D634585" w14:textId="77777777" w:rsidR="00865282" w:rsidRDefault="00865282">
      <w:pPr>
        <w:rPr>
          <w:i/>
        </w:rPr>
      </w:pPr>
    </w:p>
    <w:p w14:paraId="746EDC13" w14:textId="77777777" w:rsidR="00865282" w:rsidRDefault="00996D55"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BFDC028" w14:textId="77777777" w:rsidR="00865282" w:rsidRDefault="00865282">
      <w:pPr>
        <w:rPr>
          <w:i/>
        </w:rPr>
      </w:pPr>
    </w:p>
    <w:p w14:paraId="30C1B718" w14:textId="77777777" w:rsidR="00865282" w:rsidRPr="00996D55" w:rsidRDefault="0099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996D55">
        <w:rPr>
          <w:b/>
          <w:highlight w:val="cyan"/>
        </w:rPr>
        <w:t>Fiktives Beispiel aus einem anderen Tätigkeitsfeld:</w:t>
      </w:r>
    </w:p>
    <w:p w14:paraId="1299D12A" w14:textId="77777777" w:rsidR="00865282" w:rsidRPr="00996D55" w:rsidRDefault="0086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</w:p>
    <w:p w14:paraId="31F9E9A3" w14:textId="77777777" w:rsidR="00865282" w:rsidRPr="00996D55" w:rsidRDefault="0099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996D55">
        <w:rPr>
          <w:i/>
          <w:highlight w:val="cyan"/>
          <w:u w:val="single"/>
        </w:rPr>
        <w:t>Strategisches Ziel:</w:t>
      </w:r>
      <w:r w:rsidRPr="00996D55">
        <w:rPr>
          <w:i/>
          <w:highlight w:val="cyan"/>
        </w:rPr>
        <w:t xml:space="preserve"> «Ältere Menschen verfügen über leicht erreichbare Begegnungsorte im Quartier, die sie regelmässig nutzen.»</w:t>
      </w:r>
    </w:p>
    <w:p w14:paraId="5B84E097" w14:textId="77777777" w:rsidR="00865282" w:rsidRPr="00996D55" w:rsidRDefault="0099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996D55">
        <w:rPr>
          <w:i/>
          <w:highlight w:val="cyan"/>
          <w:u w:val="single"/>
        </w:rPr>
        <w:t>Titel:</w:t>
      </w:r>
      <w:r w:rsidRPr="00996D55">
        <w:rPr>
          <w:i/>
          <w:highlight w:val="cyan"/>
        </w:rPr>
        <w:t xml:space="preserve"> «Begegnungsorte für ältere Menschen»</w:t>
      </w:r>
    </w:p>
    <w:p w14:paraId="13A8DA8C" w14:textId="77777777" w:rsidR="00865282" w:rsidRDefault="0099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96D55">
        <w:rPr>
          <w:i/>
          <w:highlight w:val="cyan"/>
          <w:u w:val="single"/>
        </w:rPr>
        <w:t>Umsetzung:</w:t>
      </w:r>
      <w:r w:rsidRPr="00996D55">
        <w:rPr>
          <w:highlight w:val="cyan"/>
        </w:rPr>
        <w:t xml:space="preserve"> </w:t>
      </w:r>
      <w:r w:rsidRPr="00996D55">
        <w:rPr>
          <w:i/>
          <w:highlight w:val="cyan"/>
        </w:rPr>
        <w:t>Die Organisation «Raum im Alter» bietet interessierten Gemeinden</w:t>
      </w:r>
      <w:r w:rsidRPr="00996D55">
        <w:rPr>
          <w:highlight w:val="cyan"/>
        </w:rPr>
        <w:t xml:space="preserve"> </w:t>
      </w:r>
      <w:r w:rsidRPr="00996D55">
        <w:rPr>
          <w:i/>
          <w:highlight w:val="cyan"/>
        </w:rPr>
        <w:t>das Angebot «Gemeinsam unterwegs» an. Dieses Angebot beinhaltet die folgenden Leistungen: Suche und Vermittlung von älteren Menschen, die Interesse an einer Quartierbegehung haben (Kontaktaufnahme mit Quartierverein, Bäckerei, Bibliothek etc.); Durchführung einer Quartierbegehung; Identifikation von «Stolpersteinen» (fehlende Sitzgelegenheiten, fehlende Trottoirs, gefährliche Strassenübergänge, Konflikte mit anderen Nutzer/innen, kein einladendes Ambiente, Zielgruppe kennt bestehende Begegnungsorte nicht etc.); Festlegung von Massnahmen zur Behebung der Mängel; Umsetzung der verschiedenen Massnahmen in Zusammenarbeit mit unterschiedlichen Akteuren (Institutionen im Quartier, Stadtbauamt etc.); Bekanntmachung der Begegnungsorte im Quartier in Form von Flyern; Prüfung, ob Begegnungsorte für ältere Menschen regelmässig genutzt werden (Evaluation bei der Zielgruppe).</w:t>
      </w:r>
    </w:p>
    <w:p w14:paraId="4FD4F098" w14:textId="77777777" w:rsidR="00865282" w:rsidRDefault="00865282"/>
    <w:p w14:paraId="371ED8DA" w14:textId="77777777" w:rsidR="00865282" w:rsidRDefault="00996D5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Erforderliche finanzielle Mittel</w:t>
      </w:r>
    </w:p>
    <w:p w14:paraId="3571F0AC" w14:textId="77777777" w:rsidR="00865282" w:rsidRDefault="00865282"/>
    <w:p w14:paraId="6F2AC947" w14:textId="77777777" w:rsidR="00865282" w:rsidRDefault="00996D55">
      <w:pPr>
        <w:rPr>
          <w:i/>
        </w:rPr>
      </w:pPr>
      <w:r>
        <w:rPr>
          <w:i/>
        </w:rPr>
        <w:t>Setzen Sie in der untenstehenden Tabelle die Beträge der finanziellen Mittel ein, die Sie für die Erreichung des Strategischen Ziels vorsehen:</w:t>
      </w:r>
    </w:p>
    <w:p w14:paraId="57789DFB" w14:textId="77777777" w:rsidR="00865282" w:rsidRDefault="00865282">
      <w:pPr>
        <w:rPr>
          <w:i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753"/>
        <w:gridCol w:w="2778"/>
        <w:gridCol w:w="2977"/>
        <w:gridCol w:w="1559"/>
      </w:tblGrid>
      <w:tr w:rsidR="00865282" w14:paraId="7DC541D4" w14:textId="77777777">
        <w:tc>
          <w:tcPr>
            <w:tcW w:w="1753" w:type="dxa"/>
          </w:tcPr>
          <w:p w14:paraId="49518352" w14:textId="77777777" w:rsidR="00865282" w:rsidRDefault="00996D55">
            <w:pPr>
              <w:rPr>
                <w:b/>
              </w:rPr>
            </w:pPr>
            <w:r>
              <w:rPr>
                <w:b/>
              </w:rPr>
              <w:t>Jahr</w:t>
            </w:r>
          </w:p>
        </w:tc>
        <w:tc>
          <w:tcPr>
            <w:tcW w:w="2778" w:type="dxa"/>
          </w:tcPr>
          <w:p w14:paraId="5727B229" w14:textId="77777777" w:rsidR="00865282" w:rsidRDefault="00996D55">
            <w:pPr>
              <w:rPr>
                <w:b/>
              </w:rPr>
            </w:pPr>
            <w:r>
              <w:rPr>
                <w:b/>
              </w:rPr>
              <w:t>Ersuchte Finanzhilfen in CHF</w:t>
            </w:r>
            <w:r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977" w:type="dxa"/>
          </w:tcPr>
          <w:p w14:paraId="28EAB2C7" w14:textId="77777777" w:rsidR="00865282" w:rsidRDefault="00996D55">
            <w:pPr>
              <w:rPr>
                <w:b/>
              </w:rPr>
            </w:pPr>
            <w:r>
              <w:rPr>
                <w:b/>
              </w:rPr>
              <w:t>Eigene finanzielle Mittel in CHF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</w:tcPr>
          <w:p w14:paraId="4ED934A3" w14:textId="77777777" w:rsidR="00865282" w:rsidRDefault="00996D55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65282" w14:paraId="6A14ECAB" w14:textId="77777777">
        <w:tc>
          <w:tcPr>
            <w:tcW w:w="1753" w:type="dxa"/>
          </w:tcPr>
          <w:p w14:paraId="137B6272" w14:textId="6EDF0603" w:rsidR="00865282" w:rsidRDefault="00996D55">
            <w:r>
              <w:t>202</w:t>
            </w:r>
            <w:ins w:id="2" w:author="Bühler Aurore BSV" w:date="2024-08-12T15:28:00Z">
              <w:r>
                <w:t>6</w:t>
              </w:r>
            </w:ins>
            <w:del w:id="3" w:author="Bühler Aurore BSV" w:date="2024-08-12T15:28:00Z">
              <w:r w:rsidDel="00996D55">
                <w:delText>2</w:delText>
              </w:r>
            </w:del>
          </w:p>
        </w:tc>
        <w:tc>
          <w:tcPr>
            <w:tcW w:w="2778" w:type="dxa"/>
          </w:tcPr>
          <w:p w14:paraId="7F7C6FC6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63D90041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16EBAB3C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65282" w14:paraId="608D526D" w14:textId="77777777">
        <w:tc>
          <w:tcPr>
            <w:tcW w:w="1753" w:type="dxa"/>
          </w:tcPr>
          <w:p w14:paraId="3FC84E16" w14:textId="7CF68C9C" w:rsidR="00865282" w:rsidRDefault="00996D55">
            <w:r>
              <w:t>202</w:t>
            </w:r>
            <w:ins w:id="4" w:author="Bühler Aurore BSV" w:date="2024-08-12T15:28:00Z">
              <w:r>
                <w:t>7</w:t>
              </w:r>
            </w:ins>
            <w:del w:id="5" w:author="Bühler Aurore BSV" w:date="2024-08-12T15:28:00Z">
              <w:r w:rsidDel="00996D55">
                <w:delText>3</w:delText>
              </w:r>
            </w:del>
          </w:p>
        </w:tc>
        <w:tc>
          <w:tcPr>
            <w:tcW w:w="2778" w:type="dxa"/>
          </w:tcPr>
          <w:p w14:paraId="02688666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7EF8B9D0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26FD5AB3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65282" w14:paraId="787C6E0E" w14:textId="77777777">
        <w:tc>
          <w:tcPr>
            <w:tcW w:w="1753" w:type="dxa"/>
          </w:tcPr>
          <w:p w14:paraId="28A011CA" w14:textId="197D2FB1" w:rsidR="00865282" w:rsidRDefault="00996D55">
            <w:r>
              <w:t>202</w:t>
            </w:r>
            <w:ins w:id="6" w:author="Bühler Aurore BSV" w:date="2024-08-12T15:28:00Z">
              <w:r>
                <w:t>8</w:t>
              </w:r>
            </w:ins>
            <w:del w:id="7" w:author="Bühler Aurore BSV" w:date="2024-08-12T15:28:00Z">
              <w:r w:rsidDel="00996D55">
                <w:delText>4</w:delText>
              </w:r>
            </w:del>
          </w:p>
        </w:tc>
        <w:tc>
          <w:tcPr>
            <w:tcW w:w="2778" w:type="dxa"/>
          </w:tcPr>
          <w:p w14:paraId="1FD74555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208B8447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235E6CB0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65282" w14:paraId="457C8726" w14:textId="77777777">
        <w:tc>
          <w:tcPr>
            <w:tcW w:w="1753" w:type="dxa"/>
          </w:tcPr>
          <w:p w14:paraId="58971249" w14:textId="729B45E1" w:rsidR="00865282" w:rsidRDefault="00996D55">
            <w:r>
              <w:lastRenderedPageBreak/>
              <w:t>202</w:t>
            </w:r>
            <w:ins w:id="8" w:author="Bühler Aurore BSV" w:date="2024-08-12T15:28:00Z">
              <w:r>
                <w:t>9</w:t>
              </w:r>
            </w:ins>
            <w:del w:id="9" w:author="Bühler Aurore BSV" w:date="2024-08-12T15:28:00Z">
              <w:r w:rsidDel="00996D55">
                <w:delText>5</w:delText>
              </w:r>
            </w:del>
          </w:p>
        </w:tc>
        <w:tc>
          <w:tcPr>
            <w:tcW w:w="2778" w:type="dxa"/>
          </w:tcPr>
          <w:p w14:paraId="36A55675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7FF29B78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19434A0D" w14:textId="77777777" w:rsidR="00865282" w:rsidRDefault="00996D55"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559A002" w14:textId="77777777" w:rsidR="00865282" w:rsidRDefault="00996D55">
      <w:pPr>
        <w:rPr>
          <w:i/>
        </w:rPr>
      </w:pPr>
      <w:r>
        <w:rPr>
          <w:vertAlign w:val="superscript"/>
        </w:rPr>
        <w:t>1)</w:t>
      </w:r>
      <w:r>
        <w:t xml:space="preserve"> </w:t>
      </w:r>
      <w:r>
        <w:rPr>
          <w:i/>
        </w:rPr>
        <w:t>Übertragen Sie diese Beträge in das Gesuchformular 1, in die Tabelle unter der Ziffer 5.</w:t>
      </w:r>
    </w:p>
    <w:p w14:paraId="6A5C5972" w14:textId="77777777" w:rsidR="00865282" w:rsidRDefault="00865282">
      <w:pPr>
        <w:rPr>
          <w:i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865282" w14:paraId="017AE4C1" w14:textId="77777777">
        <w:tc>
          <w:tcPr>
            <w:tcW w:w="2673" w:type="dxa"/>
          </w:tcPr>
          <w:p w14:paraId="73E059C1" w14:textId="77777777" w:rsidR="00865282" w:rsidRDefault="00996D55">
            <w:pPr>
              <w:rPr>
                <w:rFonts w:cs="Arial"/>
              </w:rPr>
            </w:pPr>
            <w:r>
              <w:rPr>
                <w:rFonts w:cs="Arial"/>
              </w:rPr>
              <w:t>Finanzielle Unterstützung durch Dritte</w:t>
            </w:r>
          </w:p>
        </w:tc>
        <w:tc>
          <w:tcPr>
            <w:tcW w:w="6649" w:type="dxa"/>
          </w:tcPr>
          <w:p w14:paraId="00E03E2C" w14:textId="77777777" w:rsidR="00865282" w:rsidRDefault="00996D55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rFonts w:cs="Arial"/>
              </w:rPr>
              <w:t xml:space="preserve"> Für die Erreichung dieses Strategischen Ziels ist keine finanzielle Unterstützung durch Dritte geplant</w:t>
            </w:r>
          </w:p>
          <w:p w14:paraId="35BDD79B" w14:textId="77777777" w:rsidR="00865282" w:rsidRDefault="00996D55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rFonts w:cs="Arial"/>
              </w:rPr>
              <w:t xml:space="preserve"> Für die Erreichung dieses Strategischen Ziels ist eine finanzielle Unterstützung durch Dritte geplant</w:t>
            </w:r>
          </w:p>
          <w:p w14:paraId="4F0522EF" w14:textId="77777777" w:rsidR="00865282" w:rsidRDefault="00996D55">
            <w:pPr>
              <w:ind w:left="334" w:hanging="334"/>
              <w:rPr>
                <w:rFonts w:cs="Arial"/>
                <w:i/>
              </w:rPr>
            </w:pPr>
            <w:r>
              <w:rPr>
                <w:rFonts w:cs="Arial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Finanzielle Mittel anderer Bundesstellen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 xml:space="preserve">(Von welcher Bundesstelle? In welcher Höhe? Ersucht </w:t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  <w:t>oder bereits bewilligt?)</w:t>
            </w:r>
          </w:p>
          <w:p w14:paraId="131A1706" w14:textId="77777777" w:rsidR="00865282" w:rsidRDefault="00996D55">
            <w:pPr>
              <w:ind w:left="334" w:hanging="33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ab/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Finanzielle Mittel von Kantonen und Gemeinden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 xml:space="preserve">(Von welchem Kanton/Von welcher Gemeinde? In </w:t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  <w:t xml:space="preserve">welcher Höhe? Ersucht </w:t>
            </w:r>
            <w:r>
              <w:rPr>
                <w:rFonts w:cs="Arial"/>
                <w:i/>
              </w:rPr>
              <w:tab/>
              <w:t>oder bereits bewilligt?)</w:t>
            </w:r>
          </w:p>
          <w:p w14:paraId="6AF1FFBE" w14:textId="77777777" w:rsidR="00865282" w:rsidRDefault="00996D55">
            <w:pPr>
              <w:ind w:left="334" w:hanging="334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rFonts w:ascii="MS Gothic" w:eastAsia="MS Gothic" w:hAnsi="MS Gothic" w:cs="Arial" w:hint="eastAsia"/>
              </w:rPr>
              <w:t xml:space="preserve"> </w:t>
            </w:r>
            <w:r>
              <w:rPr>
                <w:rFonts w:ascii="MS Gothic" w:eastAsia="MS Gothic" w:hAnsi="MS Gothic" w:cs="Arial"/>
              </w:rPr>
              <w:tab/>
            </w:r>
            <w:r>
              <w:rPr>
                <w:rFonts w:cs="Arial"/>
              </w:rPr>
              <w:t>Finanzielle Mittel privater Geldgeber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 xml:space="preserve">(Name des Geldgebers? In welcher Höhe? Ersucht </w:t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  <w:t>oder bereits bewilligt?)</w:t>
            </w:r>
          </w:p>
          <w:p w14:paraId="60ED0F90" w14:textId="77777777" w:rsidR="00865282" w:rsidRDefault="00865282">
            <w:pPr>
              <w:rPr>
                <w:rFonts w:cs="Arial"/>
              </w:rPr>
            </w:pPr>
          </w:p>
        </w:tc>
      </w:tr>
    </w:tbl>
    <w:p w14:paraId="62A660A1" w14:textId="77777777" w:rsidR="00865282" w:rsidRDefault="00865282"/>
    <w:p w14:paraId="23D5FA40" w14:textId="77777777" w:rsidR="00865282" w:rsidRDefault="00865282"/>
    <w:sectPr w:rsidR="00865282">
      <w:footerReference w:type="default" r:id="rId12"/>
      <w:headerReference w:type="first" r:id="rId13"/>
      <w:footerReference w:type="first" r:id="rId14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ühler Aurore BSV" w:date="2024-08-12T15:27:00Z" w:initials="BAB">
    <w:p w14:paraId="07EE2F3A" w14:textId="396F131D" w:rsidR="00996D55" w:rsidRPr="00996D55" w:rsidRDefault="00996D55">
      <w:pPr>
        <w:pStyle w:val="Commentaire"/>
        <w:rPr>
          <w:lang w:val="fr-CH"/>
        </w:rPr>
      </w:pPr>
      <w:r>
        <w:rPr>
          <w:rStyle w:val="Marquedecommentaire"/>
        </w:rPr>
        <w:annotationRef/>
      </w:r>
      <w:bookmarkStart w:id="1" w:name="_Hlk174368878"/>
      <w:r w:rsidRPr="00996D55">
        <w:rPr>
          <w:lang w:val="fr-CH"/>
        </w:rPr>
        <w:t>@gmi : pour les commentaires, voir v</w:t>
      </w:r>
      <w:r>
        <w:rPr>
          <w:lang w:val="fr-CH"/>
        </w:rPr>
        <w:t>. FR</w:t>
      </w:r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EE2F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4A853" w16cex:dateUtc="2024-08-12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EE2F3A" w16cid:durableId="2A64A8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D25F" w14:textId="77777777" w:rsidR="00865282" w:rsidRDefault="00996D55">
      <w:pPr>
        <w:spacing w:line="240" w:lineRule="auto"/>
      </w:pPr>
      <w:r>
        <w:separator/>
      </w:r>
    </w:p>
  </w:endnote>
  <w:endnote w:type="continuationSeparator" w:id="0">
    <w:p w14:paraId="5E579B2B" w14:textId="77777777" w:rsidR="00865282" w:rsidRDefault="00996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65282" w14:paraId="7CC2FB8C" w14:textId="77777777">
      <w:trPr>
        <w:cantSplit/>
      </w:trPr>
      <w:tc>
        <w:tcPr>
          <w:tcW w:w="4252" w:type="dxa"/>
          <w:vAlign w:val="bottom"/>
        </w:tcPr>
        <w:p w14:paraId="370F6949" w14:textId="77777777" w:rsidR="00865282" w:rsidRDefault="00865282">
          <w:pPr>
            <w:pStyle w:val="Referenz"/>
          </w:pPr>
        </w:p>
      </w:tc>
      <w:tc>
        <w:tcPr>
          <w:tcW w:w="4820" w:type="dxa"/>
          <w:vAlign w:val="bottom"/>
        </w:tcPr>
        <w:p w14:paraId="6546E4A4" w14:textId="77777777" w:rsidR="00865282" w:rsidRDefault="00865282">
          <w:pPr>
            <w:pStyle w:val="Referenz"/>
          </w:pPr>
        </w:p>
      </w:tc>
      <w:tc>
        <w:tcPr>
          <w:tcW w:w="397" w:type="dxa"/>
        </w:tcPr>
        <w:p w14:paraId="6BBE6096" w14:textId="77777777" w:rsidR="00865282" w:rsidRDefault="00865282">
          <w:pPr>
            <w:pStyle w:val="Referenz"/>
          </w:pPr>
        </w:p>
      </w:tc>
      <w:tc>
        <w:tcPr>
          <w:tcW w:w="454" w:type="dxa"/>
        </w:tcPr>
        <w:p w14:paraId="018C41BF" w14:textId="77777777" w:rsidR="00865282" w:rsidRDefault="00865282">
          <w:pPr>
            <w:pStyle w:val="Referenz"/>
          </w:pPr>
        </w:p>
      </w:tc>
    </w:tr>
    <w:tr w:rsidR="00865282" w14:paraId="4569553C" w14:textId="77777777">
      <w:trPr>
        <w:cantSplit/>
      </w:trPr>
      <w:tc>
        <w:tcPr>
          <w:tcW w:w="4252" w:type="dxa"/>
          <w:vAlign w:val="bottom"/>
        </w:tcPr>
        <w:p w14:paraId="5F392EC8" w14:textId="77777777" w:rsidR="00865282" w:rsidRDefault="00865282">
          <w:pPr>
            <w:pStyle w:val="Referenz"/>
          </w:pPr>
        </w:p>
      </w:tc>
      <w:tc>
        <w:tcPr>
          <w:tcW w:w="4820" w:type="dxa"/>
          <w:vAlign w:val="bottom"/>
        </w:tcPr>
        <w:p w14:paraId="2FC49CE1" w14:textId="77777777" w:rsidR="00865282" w:rsidRDefault="00865282">
          <w:pPr>
            <w:pStyle w:val="Referenz"/>
          </w:pPr>
        </w:p>
      </w:tc>
      <w:tc>
        <w:tcPr>
          <w:tcW w:w="397" w:type="dxa"/>
        </w:tcPr>
        <w:p w14:paraId="24C31EA2" w14:textId="77777777" w:rsidR="00865282" w:rsidRDefault="00865282">
          <w:pPr>
            <w:pStyle w:val="Referenz"/>
          </w:pPr>
        </w:p>
      </w:tc>
      <w:tc>
        <w:tcPr>
          <w:tcW w:w="454" w:type="dxa"/>
        </w:tcPr>
        <w:p w14:paraId="6C7AFDD9" w14:textId="77777777" w:rsidR="00865282" w:rsidRDefault="00996D55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65282" w14:paraId="5C84AD21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74F7ABBF" w14:textId="77777777" w:rsidR="00865282" w:rsidRDefault="00865282">
          <w:pPr>
            <w:pStyle w:val="Pieddepage"/>
          </w:pPr>
        </w:p>
      </w:tc>
    </w:tr>
  </w:tbl>
  <w:p w14:paraId="68F2B6CF" w14:textId="77777777" w:rsidR="00865282" w:rsidRDefault="008652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865282" w14:paraId="2C3F1574" w14:textId="77777777">
      <w:trPr>
        <w:cantSplit/>
      </w:trPr>
      <w:tc>
        <w:tcPr>
          <w:tcW w:w="4252" w:type="dxa"/>
        </w:tcPr>
        <w:p w14:paraId="72E8CC2E" w14:textId="77777777" w:rsidR="00865282" w:rsidRDefault="00865282">
          <w:pPr>
            <w:pStyle w:val="Referenz"/>
          </w:pPr>
        </w:p>
      </w:tc>
      <w:tc>
        <w:tcPr>
          <w:tcW w:w="4820" w:type="dxa"/>
        </w:tcPr>
        <w:p w14:paraId="67EDE38A" w14:textId="77777777" w:rsidR="00865282" w:rsidRDefault="00865282">
          <w:pPr>
            <w:pStyle w:val="Referenz"/>
          </w:pPr>
        </w:p>
      </w:tc>
    </w:tr>
    <w:tr w:rsidR="00865282" w14:paraId="1B43BB4C" w14:textId="77777777">
      <w:trPr>
        <w:cantSplit/>
      </w:trPr>
      <w:tc>
        <w:tcPr>
          <w:tcW w:w="4252" w:type="dxa"/>
        </w:tcPr>
        <w:p w14:paraId="0B26C156" w14:textId="77777777" w:rsidR="00865282" w:rsidRDefault="00865282">
          <w:pPr>
            <w:pStyle w:val="Referenz"/>
          </w:pPr>
        </w:p>
      </w:tc>
      <w:tc>
        <w:tcPr>
          <w:tcW w:w="4820" w:type="dxa"/>
        </w:tcPr>
        <w:p w14:paraId="68D3AA93" w14:textId="77777777" w:rsidR="00865282" w:rsidRDefault="00865282">
          <w:pPr>
            <w:pStyle w:val="Referenz"/>
          </w:pPr>
        </w:p>
      </w:tc>
    </w:tr>
    <w:tr w:rsidR="00865282" w14:paraId="75014574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107509AF" w14:textId="77777777" w:rsidR="00865282" w:rsidRDefault="00865282">
          <w:pPr>
            <w:pStyle w:val="Pieddepage"/>
          </w:pPr>
          <w:bookmarkStart w:id="10" w:name="_Hlk112468646"/>
        </w:p>
      </w:tc>
    </w:tr>
    <w:bookmarkEnd w:id="10"/>
  </w:tbl>
  <w:p w14:paraId="4CD26CE6" w14:textId="77777777" w:rsidR="00865282" w:rsidRDefault="008652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2E8F" w14:textId="77777777" w:rsidR="00865282" w:rsidRDefault="00996D55">
      <w:pPr>
        <w:spacing w:line="240" w:lineRule="auto"/>
      </w:pPr>
      <w:r>
        <w:separator/>
      </w:r>
    </w:p>
  </w:footnote>
  <w:footnote w:type="continuationSeparator" w:id="0">
    <w:p w14:paraId="643ADEE4" w14:textId="77777777" w:rsidR="00865282" w:rsidRDefault="00996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865282" w14:paraId="07098606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6037C116" w14:textId="77777777" w:rsidR="00865282" w:rsidRDefault="00996D55">
          <w:pPr>
            <w:ind w:left="284"/>
          </w:pPr>
          <w:r>
            <w:rPr>
              <w:noProof/>
            </w:rPr>
            <w:drawing>
              <wp:inline distT="0" distB="0" distL="0" distR="0" wp14:anchorId="4491B4C6" wp14:editId="24D0D803">
                <wp:extent cx="1978025" cy="509905"/>
                <wp:effectExtent l="19050" t="0" r="3175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0004\My Documents\My Pictures\Bundeslogo_SW_pos_original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55F74467" w14:textId="77777777" w:rsidR="00865282" w:rsidRDefault="00996D55">
          <w:pPr>
            <w:pStyle w:val="KopfzeileDepartement"/>
          </w:pPr>
          <w:r>
            <w:t>Eidgenössisches Departement des Innern EDI</w:t>
          </w:r>
        </w:p>
        <w:p w14:paraId="0A081457" w14:textId="77777777" w:rsidR="00865282" w:rsidRDefault="00996D55">
          <w:pPr>
            <w:pStyle w:val="KopfzeileFett"/>
          </w:pPr>
          <w:r>
            <w:t>Bundesamt für Sozialversicherungen BSV</w:t>
          </w:r>
        </w:p>
        <w:p w14:paraId="7300F6D0" w14:textId="77777777" w:rsidR="00865282" w:rsidRDefault="00865282">
          <w:pPr>
            <w:pStyle w:val="En-tte"/>
          </w:pPr>
        </w:p>
      </w:tc>
    </w:tr>
  </w:tbl>
  <w:p w14:paraId="13673C6B" w14:textId="77777777" w:rsidR="00865282" w:rsidRDefault="008652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06BC7"/>
    <w:multiLevelType w:val="hybridMultilevel"/>
    <w:tmpl w:val="20EA12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15F"/>
    <w:multiLevelType w:val="hybridMultilevel"/>
    <w:tmpl w:val="D6984318"/>
    <w:lvl w:ilvl="0" w:tplc="F6DA91FC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890930">
    <w:abstractNumId w:val="9"/>
  </w:num>
  <w:num w:numId="2" w16cid:durableId="240019379">
    <w:abstractNumId w:val="7"/>
  </w:num>
  <w:num w:numId="3" w16cid:durableId="1582176530">
    <w:abstractNumId w:val="6"/>
  </w:num>
  <w:num w:numId="4" w16cid:durableId="869342570">
    <w:abstractNumId w:val="5"/>
  </w:num>
  <w:num w:numId="5" w16cid:durableId="1368531274">
    <w:abstractNumId w:val="4"/>
  </w:num>
  <w:num w:numId="6" w16cid:durableId="343244033">
    <w:abstractNumId w:val="33"/>
  </w:num>
  <w:num w:numId="7" w16cid:durableId="1484155392">
    <w:abstractNumId w:val="12"/>
  </w:num>
  <w:num w:numId="8" w16cid:durableId="1703508839">
    <w:abstractNumId w:val="20"/>
  </w:num>
  <w:num w:numId="9" w16cid:durableId="1410692535">
    <w:abstractNumId w:val="32"/>
  </w:num>
  <w:num w:numId="10" w16cid:durableId="808016717">
    <w:abstractNumId w:val="11"/>
  </w:num>
  <w:num w:numId="11" w16cid:durableId="52195689">
    <w:abstractNumId w:val="18"/>
  </w:num>
  <w:num w:numId="12" w16cid:durableId="779380366">
    <w:abstractNumId w:val="22"/>
  </w:num>
  <w:num w:numId="13" w16cid:durableId="1986935861">
    <w:abstractNumId w:val="29"/>
  </w:num>
  <w:num w:numId="14" w16cid:durableId="1768231425">
    <w:abstractNumId w:val="10"/>
  </w:num>
  <w:num w:numId="15" w16cid:durableId="348989945">
    <w:abstractNumId w:val="31"/>
  </w:num>
  <w:num w:numId="16" w16cid:durableId="319114462">
    <w:abstractNumId w:val="8"/>
  </w:num>
  <w:num w:numId="17" w16cid:durableId="588776029">
    <w:abstractNumId w:val="3"/>
  </w:num>
  <w:num w:numId="18" w16cid:durableId="996541803">
    <w:abstractNumId w:val="2"/>
  </w:num>
  <w:num w:numId="19" w16cid:durableId="1612586216">
    <w:abstractNumId w:val="1"/>
  </w:num>
  <w:num w:numId="20" w16cid:durableId="746534387">
    <w:abstractNumId w:val="0"/>
  </w:num>
  <w:num w:numId="21" w16cid:durableId="665090560">
    <w:abstractNumId w:val="28"/>
  </w:num>
  <w:num w:numId="22" w16cid:durableId="377777318">
    <w:abstractNumId w:val="23"/>
  </w:num>
  <w:num w:numId="23" w16cid:durableId="306055176">
    <w:abstractNumId w:val="21"/>
  </w:num>
  <w:num w:numId="24" w16cid:durableId="990449546">
    <w:abstractNumId w:val="17"/>
  </w:num>
  <w:num w:numId="25" w16cid:durableId="64302748">
    <w:abstractNumId w:val="14"/>
  </w:num>
  <w:num w:numId="26" w16cid:durableId="1540241531">
    <w:abstractNumId w:val="15"/>
  </w:num>
  <w:num w:numId="27" w16cid:durableId="1396930378">
    <w:abstractNumId w:val="16"/>
  </w:num>
  <w:num w:numId="28" w16cid:durableId="746265246">
    <w:abstractNumId w:val="30"/>
  </w:num>
  <w:num w:numId="29" w16cid:durableId="239825893">
    <w:abstractNumId w:val="24"/>
  </w:num>
  <w:num w:numId="30" w16cid:durableId="373505236">
    <w:abstractNumId w:val="26"/>
  </w:num>
  <w:num w:numId="31" w16cid:durableId="742336526">
    <w:abstractNumId w:val="19"/>
  </w:num>
  <w:num w:numId="32" w16cid:durableId="382023959">
    <w:abstractNumId w:val="25"/>
  </w:num>
  <w:num w:numId="33" w16cid:durableId="983436399">
    <w:abstractNumId w:val="14"/>
  </w:num>
  <w:num w:numId="34" w16cid:durableId="1425761204">
    <w:abstractNumId w:val="14"/>
  </w:num>
  <w:num w:numId="35" w16cid:durableId="247809975">
    <w:abstractNumId w:val="14"/>
  </w:num>
  <w:num w:numId="36" w16cid:durableId="1992706977">
    <w:abstractNumId w:val="14"/>
  </w:num>
  <w:num w:numId="37" w16cid:durableId="1725834769">
    <w:abstractNumId w:val="14"/>
  </w:num>
  <w:num w:numId="38" w16cid:durableId="1187403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4923763">
    <w:abstractNumId w:val="14"/>
  </w:num>
  <w:num w:numId="40" w16cid:durableId="1349911157">
    <w:abstractNumId w:val="14"/>
  </w:num>
  <w:num w:numId="41" w16cid:durableId="854000653">
    <w:abstractNumId w:val="14"/>
  </w:num>
  <w:num w:numId="42" w16cid:durableId="231358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8076181">
    <w:abstractNumId w:val="14"/>
  </w:num>
  <w:num w:numId="44" w16cid:durableId="132912271">
    <w:abstractNumId w:val="14"/>
  </w:num>
  <w:num w:numId="45" w16cid:durableId="19666901">
    <w:abstractNumId w:val="14"/>
  </w:num>
  <w:num w:numId="46" w16cid:durableId="1080327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45714165">
    <w:abstractNumId w:val="14"/>
  </w:num>
  <w:num w:numId="48" w16cid:durableId="87236205">
    <w:abstractNumId w:val="14"/>
  </w:num>
  <w:num w:numId="49" w16cid:durableId="1217087003">
    <w:abstractNumId w:val="13"/>
  </w:num>
  <w:num w:numId="50" w16cid:durableId="1881892702">
    <w:abstractNumId w:val="27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ühler Aurore BSV">
    <w15:presenceInfo w15:providerId="AD" w15:userId="S-1-5-21-3993060671-4215906946-993041443-578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trackRevisions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82"/>
    <w:rsid w:val="00130DA8"/>
    <w:rsid w:val="00344FCE"/>
    <w:rsid w:val="00865282"/>
    <w:rsid w:val="009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3D8177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de-CH"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de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de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de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val="de-CH"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de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7A744-F038-4790-9E55-F0B7521A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Probst</dc:creator>
  <cp:lastModifiedBy>Meylan Orlane BSV</cp:lastModifiedBy>
  <cp:revision>2</cp:revision>
  <cp:lastPrinted>2014-11-21T14:52:00Z</cp:lastPrinted>
  <dcterms:created xsi:type="dcterms:W3CDTF">2025-11-18T13:13:00Z</dcterms:created>
  <dcterms:modified xsi:type="dcterms:W3CDTF">2025-11-18T13:13:00Z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2025-11-18T13:13:34Z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e00c98dc-e493-471e-9dfd-cdb8043f39e1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