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D2C3" w14:textId="77777777" w:rsidR="003A444C" w:rsidRDefault="006452A2">
      <w:pPr>
        <w:rPr>
          <w:rFonts w:cs="Arial"/>
          <w:b/>
          <w:sz w:val="28"/>
          <w:szCs w:val="28"/>
        </w:rPr>
      </w:pPr>
      <w:r>
        <w:rPr>
          <w:rFonts w:cs="Arial"/>
          <w:b/>
          <w:sz w:val="28"/>
          <w:szCs w:val="28"/>
        </w:rPr>
        <w:t>Finanzhilfen an Familienorganisationen</w:t>
      </w:r>
    </w:p>
    <w:p w14:paraId="6E9F59D4" w14:textId="77777777" w:rsidR="003A444C" w:rsidRDefault="006452A2">
      <w:pPr>
        <w:rPr>
          <w:rFonts w:cs="Arial"/>
          <w:sz w:val="28"/>
          <w:szCs w:val="28"/>
        </w:rPr>
      </w:pPr>
      <w:r>
        <w:rPr>
          <w:rFonts w:cs="Arial"/>
          <w:sz w:val="28"/>
          <w:szCs w:val="28"/>
        </w:rPr>
        <w:t>gestützt auf Artikel 21</w:t>
      </w:r>
      <w:r>
        <w:rPr>
          <w:rFonts w:cs="Arial"/>
          <w:i/>
          <w:sz w:val="28"/>
          <w:szCs w:val="28"/>
        </w:rPr>
        <w:t>i</w:t>
      </w:r>
      <w:r>
        <w:rPr>
          <w:rFonts w:cs="Arial"/>
          <w:sz w:val="28"/>
          <w:szCs w:val="28"/>
        </w:rPr>
        <w:t xml:space="preserve"> Absatz 4 Familienzulagengesetz (FamZG)</w:t>
      </w:r>
    </w:p>
    <w:p w14:paraId="724615CB" w14:textId="77777777" w:rsidR="003A444C" w:rsidRDefault="003A444C">
      <w:pPr>
        <w:rPr>
          <w:rFonts w:cs="Arial"/>
        </w:rPr>
      </w:pPr>
    </w:p>
    <w:p w14:paraId="05BF0FA6" w14:textId="77777777" w:rsidR="003A444C" w:rsidRDefault="006452A2">
      <w:pPr>
        <w:rPr>
          <w:rFonts w:cs="Arial"/>
          <w:b/>
          <w:sz w:val="32"/>
          <w:szCs w:val="32"/>
        </w:rPr>
      </w:pPr>
      <w:r>
        <w:rPr>
          <w:rFonts w:cs="Arial"/>
          <w:b/>
          <w:sz w:val="32"/>
          <w:szCs w:val="32"/>
        </w:rPr>
        <w:t>GESUCHFORMULAR: ANGABEN ZUR ORGANISATION</w:t>
      </w:r>
    </w:p>
    <w:p w14:paraId="0DC8135F" w14:textId="77777777" w:rsidR="003A444C" w:rsidRDefault="003A444C">
      <w:pPr>
        <w:rPr>
          <w:rFonts w:cs="Arial"/>
        </w:rPr>
      </w:pPr>
    </w:p>
    <w:p w14:paraId="4F9BE29A" w14:textId="77777777" w:rsidR="003A444C" w:rsidRDefault="003A444C">
      <w:pPr>
        <w:rPr>
          <w:rFonts w:ascii="Times New Roman" w:hAnsi="Times New Roman"/>
          <w:i/>
        </w:rPr>
      </w:pPr>
    </w:p>
    <w:p w14:paraId="2A51058A"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Allgemeine Angaben zur Organisation</w:t>
      </w:r>
    </w:p>
    <w:p w14:paraId="014E3F93" w14:textId="77777777" w:rsidR="003A444C" w:rsidRDefault="003A444C"/>
    <w:tbl>
      <w:tblPr>
        <w:tblStyle w:val="Grilledutableau"/>
        <w:tblW w:w="9322" w:type="dxa"/>
        <w:tblLook w:val="04A0" w:firstRow="1" w:lastRow="0" w:firstColumn="1" w:lastColumn="0" w:noHBand="0" w:noVBand="1"/>
      </w:tblPr>
      <w:tblGrid>
        <w:gridCol w:w="2673"/>
        <w:gridCol w:w="3324"/>
        <w:gridCol w:w="3325"/>
      </w:tblGrid>
      <w:tr w:rsidR="003A444C" w14:paraId="0E4B6444" w14:textId="77777777">
        <w:tc>
          <w:tcPr>
            <w:tcW w:w="2673" w:type="dxa"/>
          </w:tcPr>
          <w:p w14:paraId="31E9A5F9" w14:textId="77777777" w:rsidR="003A444C" w:rsidRDefault="006452A2">
            <w:pPr>
              <w:rPr>
                <w:rFonts w:cs="Arial"/>
              </w:rPr>
            </w:pPr>
            <w:r>
              <w:rPr>
                <w:rFonts w:cs="Arial"/>
              </w:rPr>
              <w:t>Vollständiger Name</w:t>
            </w:r>
          </w:p>
          <w:p w14:paraId="6B910471" w14:textId="77777777" w:rsidR="003A444C" w:rsidRDefault="006452A2">
            <w:pPr>
              <w:rPr>
                <w:rFonts w:cs="Arial"/>
              </w:rPr>
            </w:pPr>
            <w:r>
              <w:rPr>
                <w:rFonts w:cs="Arial"/>
              </w:rPr>
              <w:t>Abkürzung</w:t>
            </w:r>
          </w:p>
        </w:tc>
        <w:tc>
          <w:tcPr>
            <w:tcW w:w="6649" w:type="dxa"/>
            <w:gridSpan w:val="2"/>
          </w:tcPr>
          <w:p w14:paraId="3564573A" w14:textId="77777777" w:rsidR="003A444C" w:rsidRDefault="006452A2">
            <w:pPr>
              <w:tabs>
                <w:tab w:val="left" w:pos="2475"/>
              </w:tabs>
              <w:rPr>
                <w:rFonts w:cs="Arial"/>
              </w:rPr>
            </w:pPr>
            <w:r>
              <w:rPr>
                <w:rFonts w:cs="Arial"/>
                <w:shd w:val="clear" w:color="auto" w:fill="FFFF00"/>
              </w:rPr>
              <w:fldChar w:fldCharType="begin">
                <w:ffData>
                  <w:name w:val="Text10"/>
                  <w:enabled/>
                  <w:calcOnExit w:val="0"/>
                  <w:textInput/>
                </w:ffData>
              </w:fldChar>
            </w:r>
            <w:bookmarkStart w:id="0" w:name="Text10"/>
            <w:r>
              <w:rPr>
                <w:rFonts w:cs="Arial"/>
                <w:shd w:val="clear" w:color="auto" w:fill="FFFF00"/>
              </w:rPr>
              <w:instrText xml:space="preserve"> FORMTEXT </w:instrText>
            </w:r>
            <w:r>
              <w:rPr>
                <w:rFonts w:cs="Arial"/>
                <w:shd w:val="clear" w:color="auto" w:fill="FFFF00"/>
              </w:rPr>
            </w:r>
            <w:r>
              <w:rPr>
                <w:rFonts w:cs="Arial"/>
                <w:shd w:val="clear" w:color="auto" w:fill="FFFF00"/>
              </w:rPr>
              <w:fldChar w:fldCharType="separate"/>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noProof/>
                <w:shd w:val="clear" w:color="auto" w:fill="FFFF00"/>
              </w:rPr>
              <w:t> </w:t>
            </w:r>
            <w:r>
              <w:rPr>
                <w:rFonts w:cs="Arial"/>
                <w:shd w:val="clear" w:color="auto" w:fill="FFFF00"/>
              </w:rPr>
              <w:fldChar w:fldCharType="end"/>
            </w:r>
            <w:bookmarkEnd w:id="0"/>
          </w:p>
          <w:p w14:paraId="65732B27" w14:textId="77777777" w:rsidR="003A444C" w:rsidRDefault="006452A2">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596A108E" w14:textId="77777777">
        <w:tc>
          <w:tcPr>
            <w:tcW w:w="2673" w:type="dxa"/>
            <w:tcBorders>
              <w:bottom w:val="single" w:sz="4" w:space="0" w:color="auto"/>
            </w:tcBorders>
          </w:tcPr>
          <w:p w14:paraId="7D524A29" w14:textId="77777777" w:rsidR="003A444C" w:rsidRDefault="006452A2">
            <w:pPr>
              <w:rPr>
                <w:rFonts w:cs="Arial"/>
              </w:rPr>
            </w:pPr>
            <w:r>
              <w:rPr>
                <w:rFonts w:cs="Arial"/>
              </w:rPr>
              <w:t>Strasse, Nr.</w:t>
            </w:r>
          </w:p>
          <w:p w14:paraId="58F3EF58" w14:textId="77777777" w:rsidR="003A444C" w:rsidRDefault="006452A2">
            <w:pPr>
              <w:rPr>
                <w:rFonts w:cs="Arial"/>
              </w:rPr>
            </w:pPr>
            <w:r>
              <w:rPr>
                <w:rFonts w:cs="Arial"/>
              </w:rPr>
              <w:t>Postfach</w:t>
            </w:r>
          </w:p>
          <w:p w14:paraId="2131E4E7" w14:textId="77777777" w:rsidR="003A444C" w:rsidRDefault="006452A2">
            <w:pPr>
              <w:rPr>
                <w:rFonts w:cs="Arial"/>
              </w:rPr>
            </w:pPr>
            <w:r>
              <w:rPr>
                <w:rFonts w:cs="Arial"/>
              </w:rPr>
              <w:t>Telefon</w:t>
            </w:r>
          </w:p>
          <w:p w14:paraId="122734E8" w14:textId="77777777" w:rsidR="003A444C" w:rsidRDefault="006452A2">
            <w:pPr>
              <w:rPr>
                <w:rFonts w:cs="Arial"/>
              </w:rPr>
            </w:pPr>
            <w:r>
              <w:rPr>
                <w:rFonts w:cs="Arial"/>
              </w:rPr>
              <w:t>E-Mail</w:t>
            </w:r>
          </w:p>
          <w:p w14:paraId="05256A99" w14:textId="77777777" w:rsidR="003A444C" w:rsidRDefault="006452A2">
            <w:pPr>
              <w:rPr>
                <w:rFonts w:cs="Arial"/>
              </w:rPr>
            </w:pPr>
            <w:r>
              <w:rPr>
                <w:rFonts w:cs="Arial"/>
              </w:rPr>
              <w:t>Homepage</w:t>
            </w:r>
          </w:p>
        </w:tc>
        <w:tc>
          <w:tcPr>
            <w:tcW w:w="6649" w:type="dxa"/>
            <w:gridSpan w:val="2"/>
            <w:tcBorders>
              <w:bottom w:val="single" w:sz="4" w:space="0" w:color="auto"/>
            </w:tcBorders>
          </w:tcPr>
          <w:p w14:paraId="0777198C" w14:textId="77777777" w:rsidR="003A444C" w:rsidRDefault="006452A2">
            <w:pPr>
              <w:rPr>
                <w:rFonts w:cs="Arial"/>
              </w:rPr>
            </w:pPr>
            <w:r>
              <w:rPr>
                <w:rFonts w:cs="Arial"/>
              </w:rPr>
              <w:fldChar w:fldCharType="begin">
                <w:ffData>
                  <w:name w:val="Text9"/>
                  <w:enabled/>
                  <w:calcOnExit w:val="0"/>
                  <w:textInput/>
                </w:ffData>
              </w:fldChar>
            </w:r>
            <w:bookmarkStart w:id="1" w:name="Text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p w14:paraId="7F1BB88B" w14:textId="77777777" w:rsidR="003A444C" w:rsidRDefault="006452A2">
            <w:pPr>
              <w:rPr>
                <w:rFonts w:cs="Arial"/>
              </w:rPr>
            </w:pPr>
            <w:r>
              <w:rPr>
                <w:rFonts w:cs="Arial"/>
              </w:rPr>
              <w:fldChar w:fldCharType="begin">
                <w:ffData>
                  <w:name w:val="Text11"/>
                  <w:enabled/>
                  <w:calcOnExit w:val="0"/>
                  <w:textInput/>
                </w:ffData>
              </w:fldChar>
            </w:r>
            <w:bookmarkStart w:id="2"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p w14:paraId="65839E89" w14:textId="77777777" w:rsidR="003A444C" w:rsidRDefault="006452A2">
            <w:pPr>
              <w:rPr>
                <w:rFonts w:cs="Arial"/>
              </w:rPr>
            </w:pPr>
            <w:r>
              <w:rPr>
                <w:rFonts w:cs="Arial"/>
              </w:rPr>
              <w:fldChar w:fldCharType="begin">
                <w:ffData>
                  <w:name w:val="Text12"/>
                  <w:enabled/>
                  <w:calcOnExit w:val="0"/>
                  <w:textInput/>
                </w:ffData>
              </w:fldChar>
            </w:r>
            <w:bookmarkStart w:id="3" w:name="Text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p w14:paraId="0565D94C" w14:textId="77777777" w:rsidR="003A444C" w:rsidRDefault="006452A2">
            <w:pPr>
              <w:rPr>
                <w:rFonts w:cs="Arial"/>
              </w:rPr>
            </w:pPr>
            <w:r>
              <w:rPr>
                <w:rFonts w:cs="Arial"/>
              </w:rPr>
              <w:fldChar w:fldCharType="begin">
                <w:ffData>
                  <w:name w:val="Text13"/>
                  <w:enabled/>
                  <w:calcOnExit w:val="0"/>
                  <w:textInput/>
                </w:ffData>
              </w:fldChar>
            </w:r>
            <w:bookmarkStart w:id="4" w:name="Text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p w14:paraId="2F4DDED3" w14:textId="77777777" w:rsidR="003A444C" w:rsidRDefault="006452A2">
            <w:pPr>
              <w:rPr>
                <w:rFonts w:cs="Arial"/>
              </w:rPr>
            </w:pP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601F6B14" w14:textId="77777777">
        <w:tc>
          <w:tcPr>
            <w:tcW w:w="2673" w:type="dxa"/>
            <w:tcBorders>
              <w:top w:val="single" w:sz="4" w:space="0" w:color="auto"/>
              <w:left w:val="single" w:sz="4" w:space="0" w:color="auto"/>
            </w:tcBorders>
          </w:tcPr>
          <w:p w14:paraId="5509F180" w14:textId="77777777" w:rsidR="003A444C" w:rsidRDefault="003A444C">
            <w:pPr>
              <w:rPr>
                <w:rFonts w:cs="Arial"/>
              </w:rPr>
            </w:pPr>
          </w:p>
        </w:tc>
        <w:tc>
          <w:tcPr>
            <w:tcW w:w="3324" w:type="dxa"/>
            <w:tcBorders>
              <w:top w:val="single" w:sz="4" w:space="0" w:color="auto"/>
            </w:tcBorders>
          </w:tcPr>
          <w:p w14:paraId="79829423" w14:textId="77777777" w:rsidR="003A444C" w:rsidRDefault="006452A2">
            <w:pPr>
              <w:rPr>
                <w:rFonts w:cs="Arial"/>
              </w:rPr>
            </w:pPr>
            <w:r>
              <w:rPr>
                <w:rFonts w:cs="Arial"/>
              </w:rPr>
              <w:t>Vorname / Name</w:t>
            </w:r>
          </w:p>
        </w:tc>
        <w:tc>
          <w:tcPr>
            <w:tcW w:w="3325" w:type="dxa"/>
            <w:tcBorders>
              <w:top w:val="single" w:sz="4" w:space="0" w:color="auto"/>
            </w:tcBorders>
          </w:tcPr>
          <w:p w14:paraId="2179FE59" w14:textId="77777777" w:rsidR="003A444C" w:rsidRDefault="006452A2">
            <w:pPr>
              <w:rPr>
                <w:rFonts w:cs="Arial"/>
              </w:rPr>
            </w:pPr>
            <w:r>
              <w:rPr>
                <w:rFonts w:cs="Arial"/>
              </w:rPr>
              <w:t>im Amt seit</w:t>
            </w:r>
          </w:p>
        </w:tc>
      </w:tr>
      <w:tr w:rsidR="003A444C" w14:paraId="6912FA02" w14:textId="77777777">
        <w:tc>
          <w:tcPr>
            <w:tcW w:w="2673" w:type="dxa"/>
          </w:tcPr>
          <w:p w14:paraId="305BDACC" w14:textId="77777777" w:rsidR="003A444C" w:rsidRDefault="006452A2">
            <w:pPr>
              <w:rPr>
                <w:rFonts w:cs="Arial"/>
              </w:rPr>
            </w:pPr>
            <w:r>
              <w:rPr>
                <w:rFonts w:cs="Arial"/>
              </w:rPr>
              <w:t>Präsident/in</w:t>
            </w:r>
          </w:p>
        </w:tc>
        <w:tc>
          <w:tcPr>
            <w:tcW w:w="3324" w:type="dxa"/>
          </w:tcPr>
          <w:p w14:paraId="4EE5999A" w14:textId="77777777" w:rsidR="003A444C" w:rsidRDefault="006452A2">
            <w:pPr>
              <w:rPr>
                <w:rFonts w:cs="Arial"/>
              </w:rPr>
            </w:pPr>
            <w:r>
              <w:rPr>
                <w:rFonts w:cs="Arial"/>
              </w:rPr>
              <w:fldChar w:fldCharType="begin">
                <w:ffData>
                  <w:name w:val="Text1"/>
                  <w:enabled/>
                  <w:calcOnExit w:val="0"/>
                  <w:textInput/>
                </w:ffData>
              </w:fldChar>
            </w:r>
            <w:bookmarkStart w:id="5" w:name="Text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c>
          <w:tcPr>
            <w:tcW w:w="3325" w:type="dxa"/>
          </w:tcPr>
          <w:p w14:paraId="59428C73" w14:textId="77777777" w:rsidR="003A444C" w:rsidRDefault="006452A2">
            <w:pPr>
              <w:rPr>
                <w:rFonts w:cs="Arial"/>
              </w:rPr>
            </w:pPr>
            <w:r>
              <w:rPr>
                <w:rFonts w:cs="Arial"/>
              </w:rPr>
              <w:fldChar w:fldCharType="begin">
                <w:ffData>
                  <w:name w:val="Text8"/>
                  <w:enabled/>
                  <w:calcOnExit w:val="0"/>
                  <w:textInput/>
                </w:ffData>
              </w:fldChar>
            </w:r>
            <w:bookmarkStart w:id="6"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r>
      <w:tr w:rsidR="003A444C" w14:paraId="41205C05" w14:textId="77777777">
        <w:tc>
          <w:tcPr>
            <w:tcW w:w="2673" w:type="dxa"/>
          </w:tcPr>
          <w:p w14:paraId="180DFD97" w14:textId="77777777" w:rsidR="003A444C" w:rsidRDefault="006452A2">
            <w:pPr>
              <w:rPr>
                <w:rFonts w:cs="Arial"/>
              </w:rPr>
            </w:pPr>
            <w:r>
              <w:rPr>
                <w:rFonts w:cs="Arial"/>
              </w:rPr>
              <w:t>Vizepräsident/in</w:t>
            </w:r>
          </w:p>
        </w:tc>
        <w:tc>
          <w:tcPr>
            <w:tcW w:w="3324" w:type="dxa"/>
          </w:tcPr>
          <w:p w14:paraId="6BC63BAE" w14:textId="77777777" w:rsidR="003A444C" w:rsidRDefault="006452A2">
            <w:pPr>
              <w:rPr>
                <w:rFonts w:cs="Arial"/>
              </w:rPr>
            </w:pPr>
            <w:r>
              <w:rPr>
                <w:rFonts w:cs="Arial"/>
              </w:rPr>
              <w:fldChar w:fldCharType="begin">
                <w:ffData>
                  <w:name w:val="Text2"/>
                  <w:enabled/>
                  <w:calcOnExit w:val="0"/>
                  <w:textInput/>
                </w:ffData>
              </w:fldChar>
            </w:r>
            <w:bookmarkStart w:id="7"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c>
          <w:tcPr>
            <w:tcW w:w="3325" w:type="dxa"/>
          </w:tcPr>
          <w:p w14:paraId="2EEC7A66" w14:textId="77777777" w:rsidR="003A444C" w:rsidRDefault="006452A2">
            <w:pPr>
              <w:rPr>
                <w:rFonts w:cs="Arial"/>
              </w:rPr>
            </w:pPr>
            <w:r>
              <w:rPr>
                <w:rFonts w:cs="Arial"/>
              </w:rPr>
              <w:fldChar w:fldCharType="begin">
                <w:ffData>
                  <w:name w:val="Text3"/>
                  <w:enabled/>
                  <w:calcOnExit w:val="0"/>
                  <w:textInput/>
                </w:ffData>
              </w:fldChar>
            </w:r>
            <w:bookmarkStart w:id="8"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3A444C" w14:paraId="7F084F53" w14:textId="77777777">
        <w:tc>
          <w:tcPr>
            <w:tcW w:w="2673" w:type="dxa"/>
          </w:tcPr>
          <w:p w14:paraId="1176F1CD" w14:textId="77777777" w:rsidR="003A444C" w:rsidRDefault="006452A2">
            <w:pPr>
              <w:rPr>
                <w:rFonts w:cs="Arial"/>
              </w:rPr>
            </w:pPr>
            <w:r>
              <w:rPr>
                <w:rFonts w:cs="Arial"/>
              </w:rPr>
              <w:t>Geschäftsleitung</w:t>
            </w:r>
          </w:p>
        </w:tc>
        <w:tc>
          <w:tcPr>
            <w:tcW w:w="3324" w:type="dxa"/>
          </w:tcPr>
          <w:p w14:paraId="1B2711FA" w14:textId="77777777" w:rsidR="003A444C" w:rsidRDefault="006452A2">
            <w:pPr>
              <w:rPr>
                <w:rFonts w:cs="Arial"/>
              </w:rPr>
            </w:pPr>
            <w:r>
              <w:rPr>
                <w:rFonts w:cs="Arial"/>
              </w:rPr>
              <w:fldChar w:fldCharType="begin">
                <w:ffData>
                  <w:name w:val="Text4"/>
                  <w:enabled/>
                  <w:calcOnExit w:val="0"/>
                  <w:textInput/>
                </w:ffData>
              </w:fldChar>
            </w:r>
            <w:bookmarkStart w:id="9"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p w14:paraId="44E968C1"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49649226" w14:textId="77777777" w:rsidR="003A444C" w:rsidRDefault="006452A2">
            <w:pPr>
              <w:rPr>
                <w:rFonts w:cs="Arial"/>
              </w:rPr>
            </w:pPr>
            <w:r>
              <w:rPr>
                <w:rFonts w:cs="Arial"/>
              </w:rPr>
              <w:fldChar w:fldCharType="begin">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p w14:paraId="32479412"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CD82CB8" w14:textId="77777777" w:rsidR="003A444C" w:rsidRDefault="003A444C">
      <w:bookmarkStart w:id="11" w:name="3"/>
      <w:bookmarkEnd w:id="11"/>
    </w:p>
    <w:p w14:paraId="0C387B91"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Kontaktperson für Rückfragen</w:t>
      </w:r>
    </w:p>
    <w:p w14:paraId="6DE932BA" w14:textId="77777777" w:rsidR="003A444C" w:rsidRDefault="003A444C">
      <w:pPr>
        <w:jc w:val="both"/>
      </w:pPr>
    </w:p>
    <w:tbl>
      <w:tblPr>
        <w:tblStyle w:val="Grilledutableau"/>
        <w:tblW w:w="9322" w:type="dxa"/>
        <w:tblLook w:val="04A0" w:firstRow="1" w:lastRow="0" w:firstColumn="1" w:lastColumn="0" w:noHBand="0" w:noVBand="1"/>
      </w:tblPr>
      <w:tblGrid>
        <w:gridCol w:w="2673"/>
        <w:gridCol w:w="6649"/>
      </w:tblGrid>
      <w:tr w:rsidR="003A444C" w14:paraId="00BA7B93" w14:textId="77777777">
        <w:tc>
          <w:tcPr>
            <w:tcW w:w="2673" w:type="dxa"/>
          </w:tcPr>
          <w:p w14:paraId="264C0D99" w14:textId="77777777" w:rsidR="003A444C" w:rsidRDefault="006452A2">
            <w:pPr>
              <w:rPr>
                <w:rFonts w:cs="Arial"/>
              </w:rPr>
            </w:pPr>
            <w:r>
              <w:rPr>
                <w:rFonts w:cs="Arial"/>
              </w:rPr>
              <w:t>Vorname / Name</w:t>
            </w:r>
          </w:p>
          <w:p w14:paraId="4EB25C28" w14:textId="77777777" w:rsidR="003A444C" w:rsidRDefault="006452A2">
            <w:pPr>
              <w:rPr>
                <w:rFonts w:cs="Arial"/>
              </w:rPr>
            </w:pPr>
            <w:r>
              <w:rPr>
                <w:rFonts w:cs="Arial"/>
              </w:rPr>
              <w:t>Funktion</w:t>
            </w:r>
          </w:p>
        </w:tc>
        <w:tc>
          <w:tcPr>
            <w:tcW w:w="6649" w:type="dxa"/>
          </w:tcPr>
          <w:p w14:paraId="2B863F80" w14:textId="77777777" w:rsidR="003A444C" w:rsidRDefault="006452A2">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83EEA97" w14:textId="77777777" w:rsidR="003A444C" w:rsidRDefault="006452A2">
            <w:pPr>
              <w:tabs>
                <w:tab w:val="left" w:pos="2475"/>
              </w:tabs>
              <w:rPr>
                <w:rFonts w:cs="Arial"/>
              </w:rPr>
            </w:pPr>
            <w:r>
              <w:rPr>
                <w:rFonts w:cs="Arial"/>
              </w:rPr>
              <w:fldChar w:fldCharType="begin">
                <w:ffData>
                  <w:name w:val="Text1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1B636C1F" w14:textId="77777777">
        <w:tc>
          <w:tcPr>
            <w:tcW w:w="2673" w:type="dxa"/>
            <w:tcBorders>
              <w:bottom w:val="single" w:sz="4" w:space="0" w:color="auto"/>
            </w:tcBorders>
          </w:tcPr>
          <w:p w14:paraId="0D236C47" w14:textId="77777777" w:rsidR="003A444C" w:rsidRDefault="006452A2">
            <w:pPr>
              <w:rPr>
                <w:rFonts w:cs="Arial"/>
              </w:rPr>
            </w:pPr>
            <w:r>
              <w:rPr>
                <w:rFonts w:cs="Arial"/>
              </w:rPr>
              <w:t>Telefon</w:t>
            </w:r>
          </w:p>
          <w:p w14:paraId="22FDAA46" w14:textId="77777777" w:rsidR="003A444C" w:rsidRDefault="006452A2">
            <w:pPr>
              <w:rPr>
                <w:rFonts w:cs="Arial"/>
              </w:rPr>
            </w:pPr>
            <w:r>
              <w:rPr>
                <w:rFonts w:cs="Arial"/>
              </w:rPr>
              <w:t>E-Mail</w:t>
            </w:r>
          </w:p>
          <w:p w14:paraId="787A1389" w14:textId="77777777" w:rsidR="003A444C" w:rsidRDefault="006452A2">
            <w:pPr>
              <w:rPr>
                <w:rFonts w:cs="Arial"/>
              </w:rPr>
            </w:pPr>
            <w:r>
              <w:rPr>
                <w:rFonts w:cs="Arial"/>
              </w:rPr>
              <w:t>Korrespondenzsprache</w:t>
            </w:r>
          </w:p>
        </w:tc>
        <w:tc>
          <w:tcPr>
            <w:tcW w:w="6649" w:type="dxa"/>
            <w:tcBorders>
              <w:bottom w:val="single" w:sz="4" w:space="0" w:color="auto"/>
            </w:tcBorders>
          </w:tcPr>
          <w:p w14:paraId="7E4C57A1" w14:textId="77777777" w:rsidR="003A444C" w:rsidRDefault="006452A2">
            <w:pPr>
              <w:rPr>
                <w:rFonts w:cs="Arial"/>
              </w:rPr>
            </w:pPr>
            <w:r>
              <w:rPr>
                <w:rFonts w:cs="Arial"/>
              </w:rPr>
              <w:fldChar w:fldCharType="begin">
                <w:ffData>
                  <w:name w:val="Text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1CAB073" w14:textId="77777777" w:rsidR="003A444C" w:rsidRDefault="006452A2">
            <w:pPr>
              <w:rPr>
                <w:rFonts w:cs="Arial"/>
              </w:rPr>
            </w:pP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7E01A72" w14:textId="77777777" w:rsidR="003A444C" w:rsidRDefault="006452A2">
            <w:pPr>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Französisch</w:t>
            </w:r>
            <w:r>
              <w:rPr>
                <w:rFonts w:cs="Arial"/>
              </w:rPr>
              <w:tab/>
            </w: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Italienisch</w:t>
            </w:r>
          </w:p>
        </w:tc>
      </w:tr>
    </w:tbl>
    <w:p w14:paraId="50379988" w14:textId="77777777" w:rsidR="003A444C" w:rsidRDefault="003A444C"/>
    <w:p w14:paraId="0009E00F"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Institutionelle Voraussetzungen</w:t>
      </w:r>
    </w:p>
    <w:p w14:paraId="15E55746" w14:textId="77777777" w:rsidR="003A444C" w:rsidRDefault="003A444C"/>
    <w:tbl>
      <w:tblPr>
        <w:tblStyle w:val="Grilledutableau"/>
        <w:tblW w:w="9322" w:type="dxa"/>
        <w:tblLook w:val="04A0" w:firstRow="1" w:lastRow="0" w:firstColumn="1" w:lastColumn="0" w:noHBand="0" w:noVBand="1"/>
      </w:tblPr>
      <w:tblGrid>
        <w:gridCol w:w="2673"/>
        <w:gridCol w:w="6649"/>
      </w:tblGrid>
      <w:tr w:rsidR="003A444C" w14:paraId="361AD6FF" w14:textId="77777777">
        <w:tc>
          <w:tcPr>
            <w:tcW w:w="2673" w:type="dxa"/>
          </w:tcPr>
          <w:p w14:paraId="1A51D846" w14:textId="77777777" w:rsidR="003A444C" w:rsidRDefault="006452A2">
            <w:pPr>
              <w:rPr>
                <w:rFonts w:cs="Arial"/>
              </w:rPr>
            </w:pPr>
            <w:r>
              <w:rPr>
                <w:rFonts w:cs="Arial"/>
              </w:rPr>
              <w:t>Geografische Abdeckung</w:t>
            </w:r>
          </w:p>
          <w:p w14:paraId="50E2AD45" w14:textId="77777777" w:rsidR="003A444C" w:rsidRDefault="006452A2">
            <w:pPr>
              <w:rPr>
                <w:rFonts w:cs="Arial"/>
              </w:rPr>
            </w:pPr>
            <w:r>
              <w:rPr>
                <w:rFonts w:cs="Arial"/>
              </w:rPr>
              <w:t>(Art. 21</w:t>
            </w:r>
            <w:r>
              <w:rPr>
                <w:rFonts w:cs="Arial"/>
                <w:i/>
              </w:rPr>
              <w:t xml:space="preserve">g </w:t>
            </w:r>
            <w:r>
              <w:rPr>
                <w:rFonts w:cs="Arial"/>
              </w:rPr>
              <w:t>Bst. a und Art. 21</w:t>
            </w:r>
            <w:r>
              <w:rPr>
                <w:rFonts w:cs="Arial"/>
                <w:i/>
              </w:rPr>
              <w:t>h</w:t>
            </w:r>
            <w:r>
              <w:rPr>
                <w:rFonts w:cs="Arial"/>
              </w:rPr>
              <w:t xml:space="preserve"> Abs. 3 FamZG, </w:t>
            </w:r>
          </w:p>
          <w:p w14:paraId="231E0E6C" w14:textId="77777777" w:rsidR="003A444C" w:rsidRDefault="006452A2">
            <w:pPr>
              <w:rPr>
                <w:rFonts w:cs="Arial"/>
              </w:rPr>
            </w:pPr>
            <w:r>
              <w:rPr>
                <w:rFonts w:cs="Arial"/>
              </w:rPr>
              <w:t>Art. 4 FOrgV)</w:t>
            </w:r>
          </w:p>
        </w:tc>
        <w:tc>
          <w:tcPr>
            <w:tcW w:w="6649" w:type="dxa"/>
          </w:tcPr>
          <w:p w14:paraId="531C0B24" w14:textId="77777777" w:rsidR="003A444C" w:rsidRDefault="006452A2">
            <w:pPr>
              <w:tabs>
                <w:tab w:val="left" w:pos="2475"/>
              </w:tabs>
            </w:pPr>
            <w:r>
              <w:rPr>
                <w:rFonts w:cs="Arial"/>
              </w:rPr>
              <w:t>Familienorganisationen, die in der ganzen Schweiz oder im ganzen Gebiet einer Sprachregion tätig sind, können um Finanzhilfen ersuchen:</w:t>
            </w:r>
            <w:r>
              <w:rPr>
                <w:rFonts w:cs="Arial"/>
              </w:rPr>
              <w:br/>
            </w:r>
          </w:p>
          <w:p w14:paraId="75E44FF9" w14:textId="77777777" w:rsidR="003A444C" w:rsidRDefault="006452A2">
            <w:pPr>
              <w:tabs>
                <w:tab w:val="left" w:pos="2475"/>
              </w:tabs>
              <w:rPr>
                <w:rFonts w:cs="Arial"/>
                <w:i/>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in der ganzen Schweiz tätig</w:t>
            </w:r>
            <w:r>
              <w:rPr>
                <w:rFonts w:cs="Arial"/>
              </w:rPr>
              <w:br/>
            </w:r>
            <w:r>
              <w:rPr>
                <w:rFonts w:cs="Arial"/>
                <w:i/>
              </w:rPr>
              <w:t>Eine Familienorganisation gilt als in der ganzen Schweiz tätig, wenn sich ihr Angebot an Familien in mindestens drei der vier Sprachregionen richtet und sie in diesen Sprachregionen über ein ähnlich breites Angebot verfügt.</w:t>
            </w:r>
          </w:p>
          <w:p w14:paraId="52DCF2E0" w14:textId="77777777" w:rsidR="003A444C" w:rsidRDefault="003A444C">
            <w:pPr>
              <w:tabs>
                <w:tab w:val="left" w:pos="2475"/>
              </w:tabs>
              <w:rPr>
                <w:rFonts w:cs="Arial"/>
                <w:i/>
              </w:rPr>
            </w:pPr>
          </w:p>
          <w:p w14:paraId="015E591D" w14:textId="77777777" w:rsidR="003A444C" w:rsidRDefault="006452A2">
            <w:pPr>
              <w:tabs>
                <w:tab w:val="left" w:pos="2475"/>
              </w:tabs>
              <w:ind w:left="334" w:hanging="334"/>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ab/>
              <w:t>im ganzen Gebiet einer Sprachregion tätig</w:t>
            </w:r>
          </w:p>
          <w:p w14:paraId="1B8D69EE" w14:textId="77777777" w:rsidR="003A444C" w:rsidRDefault="006452A2">
            <w:pPr>
              <w:tabs>
                <w:tab w:val="left" w:pos="2475"/>
              </w:tabs>
              <w:rPr>
                <w:rFonts w:cs="Arial"/>
                <w:i/>
              </w:rPr>
            </w:pPr>
            <w:r>
              <w:rPr>
                <w:rFonts w:cs="Arial"/>
                <w:i/>
              </w:rPr>
              <w:t>Zu den Voraussetzungen, die eine Organisation erfüllen muss, die im ganzen Gebiet einer Sprachregion tätig ist, vgl. Art. 21h Absatz 3 FamZG.</w:t>
            </w:r>
          </w:p>
          <w:p w14:paraId="1B259260" w14:textId="77777777" w:rsidR="003A444C" w:rsidRDefault="006452A2">
            <w:pPr>
              <w:ind w:left="334" w:hanging="334"/>
              <w:rPr>
                <w:rFonts w:cs="Arial"/>
              </w:rPr>
            </w:pPr>
            <w:r>
              <w:rPr>
                <w:rFonts w:cs="Arial"/>
              </w:rPr>
              <w:tab/>
              <w:t>Sprachregion(en), in der/denen die Organisation tätig ist:</w:t>
            </w:r>
          </w:p>
          <w:p w14:paraId="0B6D33B9" w14:textId="77777777" w:rsidR="003A444C" w:rsidRDefault="006452A2">
            <w:pPr>
              <w:ind w:left="334" w:hanging="334"/>
              <w:rPr>
                <w:rFonts w:cs="Arial"/>
              </w:rPr>
            </w:pPr>
            <w:r>
              <w:rPr>
                <w:rFonts w:cs="Arial"/>
              </w:rPr>
              <w:lastRenderedPageBreak/>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deutschsprachige Schweiz</w:t>
            </w:r>
          </w:p>
          <w:p w14:paraId="7765FCEF" w14:textId="77777777" w:rsidR="003A444C" w:rsidRDefault="006452A2">
            <w:pPr>
              <w:ind w:left="334" w:hanging="334"/>
              <w:rPr>
                <w:rFonts w:cs="Arial"/>
              </w:rPr>
            </w:pP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ascii="MS Gothic" w:eastAsia="MS Gothic" w:hAnsi="MS Gothic" w:cs="Arial" w:hint="eastAsia"/>
              </w:rPr>
              <w:t xml:space="preserve"> </w:t>
            </w:r>
            <w:r>
              <w:rPr>
                <w:rFonts w:cs="Arial"/>
              </w:rPr>
              <w:t>französischsprachige Schweiz</w:t>
            </w:r>
          </w:p>
          <w:p w14:paraId="1EA55247" w14:textId="77777777" w:rsidR="003A444C" w:rsidRDefault="006452A2">
            <w:pPr>
              <w:ind w:left="334" w:hanging="334"/>
              <w:rPr>
                <w:rFonts w:cs="Arial"/>
              </w:rPr>
            </w:pPr>
            <w:r>
              <w:rPr>
                <w:rFonts w:cs="Arial"/>
              </w:rPr>
              <w:tab/>
            </w: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ascii="MS Gothic" w:eastAsia="MS Gothic" w:hAnsi="MS Gothic" w:cs="Arial" w:hint="eastAsia"/>
              </w:rPr>
              <w:t xml:space="preserve"> </w:t>
            </w:r>
            <w:r>
              <w:rPr>
                <w:rFonts w:cs="Arial"/>
              </w:rPr>
              <w:t>italienischsprachige Schweiz</w:t>
            </w:r>
          </w:p>
          <w:p w14:paraId="475229CF" w14:textId="77777777" w:rsidR="003A444C" w:rsidRDefault="006452A2">
            <w:pPr>
              <w:ind w:left="334" w:hanging="334"/>
              <w:rPr>
                <w:rFonts w:cs="Arial"/>
              </w:rPr>
            </w:pPr>
            <w:r>
              <w:rPr>
                <w:rFonts w:cs="Arial"/>
              </w:rPr>
              <w:tab/>
            </w:r>
            <w:r>
              <w:rPr>
                <w:lang w:val="en-US"/>
              </w:rPr>
              <w:fldChar w:fldCharType="begin">
                <w:ffData>
                  <w:name w:val=""/>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 xml:space="preserve"> rätoromanische Schweiz</w:t>
            </w:r>
          </w:p>
        </w:tc>
      </w:tr>
    </w:tbl>
    <w:p w14:paraId="3EB6C496" w14:textId="77777777" w:rsidR="003A444C" w:rsidRDefault="003A444C"/>
    <w:p w14:paraId="04A08111" w14:textId="77777777" w:rsidR="003A444C" w:rsidRDefault="003A444C"/>
    <w:tbl>
      <w:tblPr>
        <w:tblStyle w:val="Grilledutableau"/>
        <w:tblW w:w="9322" w:type="dxa"/>
        <w:tblLook w:val="04A0" w:firstRow="1" w:lastRow="0" w:firstColumn="1" w:lastColumn="0" w:noHBand="0" w:noVBand="1"/>
      </w:tblPr>
      <w:tblGrid>
        <w:gridCol w:w="2673"/>
        <w:gridCol w:w="3324"/>
        <w:gridCol w:w="3325"/>
      </w:tblGrid>
      <w:tr w:rsidR="003A444C" w14:paraId="286C344D" w14:textId="77777777">
        <w:tc>
          <w:tcPr>
            <w:tcW w:w="2673" w:type="dxa"/>
            <w:tcBorders>
              <w:top w:val="single" w:sz="4" w:space="0" w:color="auto"/>
              <w:left w:val="single" w:sz="4" w:space="0" w:color="auto"/>
            </w:tcBorders>
          </w:tcPr>
          <w:p w14:paraId="1C842319" w14:textId="77777777" w:rsidR="003A444C" w:rsidRDefault="003A444C">
            <w:pPr>
              <w:rPr>
                <w:rFonts w:cs="Arial"/>
              </w:rPr>
            </w:pPr>
          </w:p>
        </w:tc>
        <w:tc>
          <w:tcPr>
            <w:tcW w:w="3324" w:type="dxa"/>
            <w:tcBorders>
              <w:top w:val="single" w:sz="4" w:space="0" w:color="auto"/>
            </w:tcBorders>
          </w:tcPr>
          <w:p w14:paraId="14433939" w14:textId="77777777" w:rsidR="003A444C" w:rsidRDefault="006452A2">
            <w:pPr>
              <w:rPr>
                <w:rFonts w:cs="Arial"/>
              </w:rPr>
            </w:pPr>
            <w:r>
              <w:rPr>
                <w:rFonts w:cs="Arial"/>
              </w:rPr>
              <w:t>Wortlaut der Statuten oder Stiftungsurkunde</w:t>
            </w:r>
          </w:p>
        </w:tc>
        <w:tc>
          <w:tcPr>
            <w:tcW w:w="3325" w:type="dxa"/>
            <w:tcBorders>
              <w:top w:val="single" w:sz="4" w:space="0" w:color="auto"/>
            </w:tcBorders>
          </w:tcPr>
          <w:p w14:paraId="71F6E997" w14:textId="77777777" w:rsidR="003A444C" w:rsidRDefault="006452A2">
            <w:pPr>
              <w:rPr>
                <w:rFonts w:cs="Arial"/>
              </w:rPr>
            </w:pPr>
            <w:r>
              <w:rPr>
                <w:rFonts w:cs="Arial"/>
              </w:rPr>
              <w:t>festgehalten in Artikel</w:t>
            </w:r>
          </w:p>
        </w:tc>
      </w:tr>
      <w:tr w:rsidR="003A444C" w14:paraId="45FAC7F9" w14:textId="77777777">
        <w:tc>
          <w:tcPr>
            <w:tcW w:w="2673" w:type="dxa"/>
          </w:tcPr>
          <w:p w14:paraId="5A1F3DEB" w14:textId="77777777" w:rsidR="003A444C" w:rsidRDefault="006452A2">
            <w:pPr>
              <w:rPr>
                <w:rFonts w:cs="Arial"/>
              </w:rPr>
            </w:pPr>
            <w:r>
              <w:rPr>
                <w:rFonts w:cs="Arial"/>
              </w:rPr>
              <w:t>Rechtsform</w:t>
            </w:r>
            <w:r>
              <w:rPr>
                <w:rFonts w:cs="Arial"/>
              </w:rPr>
              <w:br/>
            </w:r>
            <w:r>
              <w:rPr>
                <w:rFonts w:cs="Arial"/>
                <w:i/>
              </w:rPr>
              <w:t>(Verein, Stiftung, andere Rechtsform)</w:t>
            </w:r>
          </w:p>
        </w:tc>
        <w:tc>
          <w:tcPr>
            <w:tcW w:w="3324" w:type="dxa"/>
          </w:tcPr>
          <w:p w14:paraId="7B97594D"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7849E59E"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3866C362" w14:textId="77777777">
        <w:tc>
          <w:tcPr>
            <w:tcW w:w="2673" w:type="dxa"/>
          </w:tcPr>
          <w:p w14:paraId="40D672C0" w14:textId="77777777" w:rsidR="003A444C" w:rsidRDefault="006452A2">
            <w:pPr>
              <w:rPr>
                <w:rFonts w:cs="Arial"/>
              </w:rPr>
            </w:pPr>
            <w:r>
              <w:rPr>
                <w:rFonts w:cs="Arial"/>
              </w:rPr>
              <w:t xml:space="preserve">Sitz in der Schweiz </w:t>
            </w:r>
          </w:p>
          <w:p w14:paraId="7DFCFAAD" w14:textId="77777777" w:rsidR="003A444C" w:rsidRDefault="006452A2">
            <w:pPr>
              <w:rPr>
                <w:rFonts w:cs="Arial"/>
              </w:rPr>
            </w:pPr>
            <w:r>
              <w:rPr>
                <w:rFonts w:cs="Arial"/>
              </w:rPr>
              <w:t>(Art. 21</w:t>
            </w:r>
            <w:r>
              <w:rPr>
                <w:rFonts w:cs="Arial"/>
                <w:i/>
              </w:rPr>
              <w:t>g</w:t>
            </w:r>
            <w:r>
              <w:rPr>
                <w:rFonts w:cs="Arial"/>
              </w:rPr>
              <w:t xml:space="preserve"> Bst. b Ziff. 1 FamZG)</w:t>
            </w:r>
          </w:p>
        </w:tc>
        <w:tc>
          <w:tcPr>
            <w:tcW w:w="3324" w:type="dxa"/>
          </w:tcPr>
          <w:p w14:paraId="6D29B143"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823F43" w14:textId="77777777" w:rsidR="003A444C" w:rsidRDefault="006452A2">
            <w:pPr>
              <w:rPr>
                <w:rFonts w:cs="Arial"/>
              </w:rPr>
            </w:pPr>
            <w:r>
              <w:rPr>
                <w:rFonts w:cs="Arial"/>
                <w:i/>
              </w:rPr>
              <w:t>(Ort, Kanton)</w:t>
            </w:r>
          </w:p>
        </w:tc>
        <w:tc>
          <w:tcPr>
            <w:tcW w:w="3325" w:type="dxa"/>
          </w:tcPr>
          <w:p w14:paraId="66C1EB24" w14:textId="77777777" w:rsidR="003A444C" w:rsidRDefault="006452A2">
            <w:pPr>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58C968C8" w14:textId="77777777">
        <w:tc>
          <w:tcPr>
            <w:tcW w:w="2673" w:type="dxa"/>
          </w:tcPr>
          <w:p w14:paraId="59625161" w14:textId="77777777" w:rsidR="003A444C" w:rsidRDefault="006452A2">
            <w:pPr>
              <w:rPr>
                <w:rFonts w:cs="Arial"/>
              </w:rPr>
            </w:pPr>
            <w:r>
              <w:rPr>
                <w:rFonts w:cs="Arial"/>
              </w:rPr>
              <w:t>Zweck</w:t>
            </w:r>
          </w:p>
          <w:p w14:paraId="2BD8DAB8" w14:textId="77777777" w:rsidR="003A444C" w:rsidRDefault="006452A2">
            <w:pPr>
              <w:rPr>
                <w:rFonts w:cs="Arial"/>
              </w:rPr>
            </w:pPr>
            <w:r>
              <w:rPr>
                <w:rFonts w:cs="Arial"/>
              </w:rPr>
              <w:t>(Art. 21</w:t>
            </w:r>
            <w:r>
              <w:rPr>
                <w:rFonts w:cs="Arial"/>
                <w:i/>
              </w:rPr>
              <w:t>g</w:t>
            </w:r>
            <w:r>
              <w:rPr>
                <w:rFonts w:cs="Arial"/>
              </w:rPr>
              <w:t xml:space="preserve"> Bst. b Ziff. 2 FamZG)</w:t>
            </w:r>
          </w:p>
        </w:tc>
        <w:tc>
          <w:tcPr>
            <w:tcW w:w="3324" w:type="dxa"/>
          </w:tcPr>
          <w:p w14:paraId="394B8E93" w14:textId="77777777" w:rsidR="003A444C" w:rsidRDefault="006452A2">
            <w:pP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22A96D0E" w14:textId="77777777" w:rsidR="003A444C" w:rsidRDefault="006452A2">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3771F872" w14:textId="77777777">
        <w:tc>
          <w:tcPr>
            <w:tcW w:w="2673" w:type="dxa"/>
          </w:tcPr>
          <w:p w14:paraId="41C5B16C" w14:textId="77777777" w:rsidR="003A444C" w:rsidRDefault="006452A2">
            <w:pPr>
              <w:rPr>
                <w:rFonts w:cs="Arial"/>
              </w:rPr>
            </w:pPr>
            <w:r>
              <w:rPr>
                <w:rFonts w:cs="Arial"/>
              </w:rPr>
              <w:t>gemeinnützig</w:t>
            </w:r>
          </w:p>
          <w:p w14:paraId="5834643C" w14:textId="77777777" w:rsidR="003A444C" w:rsidRDefault="006452A2">
            <w:pPr>
              <w:rPr>
                <w:rFonts w:cs="Arial"/>
              </w:rPr>
            </w:pPr>
            <w:r>
              <w:rPr>
                <w:rFonts w:cs="Arial"/>
              </w:rPr>
              <w:t>(Art. 21</w:t>
            </w:r>
            <w:r>
              <w:rPr>
                <w:rFonts w:cs="Arial"/>
                <w:i/>
              </w:rPr>
              <w:t>g</w:t>
            </w:r>
            <w:r>
              <w:rPr>
                <w:rFonts w:cs="Arial"/>
              </w:rPr>
              <w:t xml:space="preserve"> Bst. b Ziff. 3 FamZG)</w:t>
            </w:r>
          </w:p>
        </w:tc>
        <w:tc>
          <w:tcPr>
            <w:tcW w:w="3324" w:type="dxa"/>
          </w:tcPr>
          <w:p w14:paraId="6CF63021"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3BA15621" w14:textId="77777777" w:rsidR="003A444C" w:rsidRDefault="006452A2">
            <w:pPr>
              <w:rPr>
                <w:rFonts w:cs="Arial"/>
              </w:rPr>
            </w:pP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56921BFA" w14:textId="77777777">
        <w:tc>
          <w:tcPr>
            <w:tcW w:w="2673" w:type="dxa"/>
          </w:tcPr>
          <w:p w14:paraId="2A54F9B1" w14:textId="77777777" w:rsidR="003A444C" w:rsidRDefault="006452A2">
            <w:pPr>
              <w:rPr>
                <w:rFonts w:cs="Arial"/>
              </w:rPr>
            </w:pPr>
            <w:r>
              <w:rPr>
                <w:rFonts w:cs="Arial"/>
              </w:rPr>
              <w:t>konfessionell neutral</w:t>
            </w:r>
          </w:p>
          <w:p w14:paraId="18FBD1B2" w14:textId="77777777" w:rsidR="003A444C" w:rsidRDefault="006452A2">
            <w:pPr>
              <w:rPr>
                <w:rFonts w:cs="Arial"/>
              </w:rPr>
            </w:pPr>
            <w:r>
              <w:rPr>
                <w:rFonts w:cs="Arial"/>
              </w:rPr>
              <w:t>(Art. 21</w:t>
            </w:r>
            <w:r>
              <w:rPr>
                <w:rFonts w:cs="Arial"/>
                <w:i/>
              </w:rPr>
              <w:t>g</w:t>
            </w:r>
            <w:r>
              <w:rPr>
                <w:rFonts w:cs="Arial"/>
              </w:rPr>
              <w:t xml:space="preserve"> Bst. b Ziff. 4 FamZG)</w:t>
            </w:r>
          </w:p>
        </w:tc>
        <w:tc>
          <w:tcPr>
            <w:tcW w:w="3324" w:type="dxa"/>
          </w:tcPr>
          <w:p w14:paraId="0FA85DB4"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491F732B"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3517C53D" w14:textId="77777777">
        <w:tc>
          <w:tcPr>
            <w:tcW w:w="2673" w:type="dxa"/>
          </w:tcPr>
          <w:p w14:paraId="3E481A1D" w14:textId="77777777" w:rsidR="003A444C" w:rsidRDefault="006452A2">
            <w:pPr>
              <w:rPr>
                <w:rFonts w:cs="Arial"/>
              </w:rPr>
            </w:pPr>
            <w:r>
              <w:rPr>
                <w:rFonts w:cs="Arial"/>
              </w:rPr>
              <w:t>parteipolitisch unabhängig</w:t>
            </w:r>
          </w:p>
          <w:p w14:paraId="6F1EB1A2" w14:textId="77777777" w:rsidR="003A444C" w:rsidRDefault="006452A2">
            <w:pPr>
              <w:rPr>
                <w:rFonts w:cs="Arial"/>
              </w:rPr>
            </w:pPr>
            <w:r>
              <w:rPr>
                <w:rFonts w:cs="Arial"/>
              </w:rPr>
              <w:t>(Art. 21</w:t>
            </w:r>
            <w:r>
              <w:rPr>
                <w:rFonts w:cs="Arial"/>
                <w:i/>
              </w:rPr>
              <w:t>g</w:t>
            </w:r>
            <w:r>
              <w:rPr>
                <w:rFonts w:cs="Arial"/>
              </w:rPr>
              <w:t xml:space="preserve"> Bst. b Ziff. 5 FamZG)</w:t>
            </w:r>
          </w:p>
        </w:tc>
        <w:tc>
          <w:tcPr>
            <w:tcW w:w="3324" w:type="dxa"/>
          </w:tcPr>
          <w:p w14:paraId="079191A9"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768DB2F8"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073ACAD8" w14:textId="77777777">
        <w:tc>
          <w:tcPr>
            <w:tcW w:w="2673" w:type="dxa"/>
          </w:tcPr>
          <w:p w14:paraId="6BF6736C" w14:textId="77777777" w:rsidR="003A444C" w:rsidRDefault="006452A2">
            <w:pPr>
              <w:rPr>
                <w:rFonts w:cs="Arial"/>
              </w:rPr>
            </w:pPr>
            <w:r>
              <w:rPr>
                <w:rFonts w:cs="Arial"/>
              </w:rPr>
              <w:t>Regelung Vermögensübergang</w:t>
            </w:r>
          </w:p>
          <w:p w14:paraId="68B6F443" w14:textId="77777777" w:rsidR="003A444C" w:rsidRDefault="006452A2">
            <w:pPr>
              <w:rPr>
                <w:rFonts w:cs="Arial"/>
              </w:rPr>
            </w:pPr>
            <w:r>
              <w:rPr>
                <w:rFonts w:cs="Arial"/>
              </w:rPr>
              <w:t>(Art. 21</w:t>
            </w:r>
            <w:r>
              <w:rPr>
                <w:rFonts w:cs="Arial"/>
                <w:i/>
              </w:rPr>
              <w:t>g</w:t>
            </w:r>
            <w:r>
              <w:rPr>
                <w:rFonts w:cs="Arial"/>
              </w:rPr>
              <w:t xml:space="preserve"> Bst. b Ziff. 6 FamZG)</w:t>
            </w:r>
          </w:p>
          <w:p w14:paraId="4DC59C42" w14:textId="77777777" w:rsidR="003A444C" w:rsidRDefault="006452A2">
            <w:pPr>
              <w:rPr>
                <w:rFonts w:cs="Arial"/>
                <w:i/>
              </w:rPr>
            </w:pPr>
            <w:r>
              <w:rPr>
                <w:rFonts w:cs="Arial"/>
                <w:i/>
              </w:rPr>
              <w:t>Es muss statutarisch geregelt sein, dass das Vermögen der Organisation im Falle der Auflösung oder Fusion an eine andere gemeinnützige Familienorganisation übergeht.</w:t>
            </w:r>
          </w:p>
        </w:tc>
        <w:tc>
          <w:tcPr>
            <w:tcW w:w="3324" w:type="dxa"/>
          </w:tcPr>
          <w:p w14:paraId="31087BBA"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3325" w:type="dxa"/>
          </w:tcPr>
          <w:p w14:paraId="2D7F49B1"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5847524" w14:textId="77777777" w:rsidR="003A444C" w:rsidRDefault="003A444C"/>
    <w:p w14:paraId="758EDA84"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Weitere Angaben zur Organisation</w:t>
      </w:r>
    </w:p>
    <w:p w14:paraId="0461DE49" w14:textId="77777777" w:rsidR="003A444C" w:rsidRDefault="003A444C"/>
    <w:tbl>
      <w:tblPr>
        <w:tblStyle w:val="Grilledutableau"/>
        <w:tblW w:w="9322" w:type="dxa"/>
        <w:tblLook w:val="04A0" w:firstRow="1" w:lastRow="0" w:firstColumn="1" w:lastColumn="0" w:noHBand="0" w:noVBand="1"/>
      </w:tblPr>
      <w:tblGrid>
        <w:gridCol w:w="2673"/>
        <w:gridCol w:w="6649"/>
      </w:tblGrid>
      <w:tr w:rsidR="003A444C" w14:paraId="79ABFF99" w14:textId="77777777">
        <w:tc>
          <w:tcPr>
            <w:tcW w:w="2673" w:type="dxa"/>
          </w:tcPr>
          <w:p w14:paraId="39995263" w14:textId="77777777" w:rsidR="003A444C" w:rsidRDefault="006452A2">
            <w:pPr>
              <w:rPr>
                <w:rFonts w:cs="Arial"/>
              </w:rPr>
            </w:pPr>
            <w:r>
              <w:rPr>
                <w:rFonts w:cs="Arial"/>
              </w:rPr>
              <w:t>Förderbereich</w:t>
            </w:r>
          </w:p>
          <w:p w14:paraId="49FA7ED3" w14:textId="77777777" w:rsidR="003A444C" w:rsidRDefault="006452A2">
            <w:pPr>
              <w:rPr>
                <w:rFonts w:cs="Arial"/>
              </w:rPr>
            </w:pPr>
            <w:r>
              <w:rPr>
                <w:rFonts w:cs="Arial"/>
              </w:rPr>
              <w:t>(Art. 21</w:t>
            </w:r>
            <w:r>
              <w:rPr>
                <w:rFonts w:cs="Arial"/>
                <w:i/>
              </w:rPr>
              <w:t>f</w:t>
            </w:r>
            <w:r>
              <w:rPr>
                <w:rFonts w:cs="Arial"/>
              </w:rPr>
              <w:t xml:space="preserve"> FamZG)</w:t>
            </w:r>
          </w:p>
        </w:tc>
        <w:tc>
          <w:tcPr>
            <w:tcW w:w="6649" w:type="dxa"/>
          </w:tcPr>
          <w:p w14:paraId="29E03CD8" w14:textId="77777777" w:rsidR="003A444C" w:rsidRDefault="006452A2">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Organisation ist im Förderbereich «Begleitung und Beratung von </w:t>
            </w:r>
            <w:r>
              <w:tab/>
              <w:t>Familien sowie Elternbildung» tätig (Art. 2 FOrgV)</w:t>
            </w:r>
          </w:p>
          <w:p w14:paraId="1A8AFC4B"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Organisation ist im Förderbereich «Vereinbarkeit von Familie und </w:t>
            </w:r>
            <w:r>
              <w:tab/>
              <w:t>Erwerbstätigkeit oder Ausbildung» tätig (Art. 3 FOrgV)</w:t>
            </w:r>
          </w:p>
          <w:p w14:paraId="60FD8A35" w14:textId="77777777" w:rsidR="003A444C" w:rsidRDefault="006452A2">
            <w:pPr>
              <w:rPr>
                <w:i/>
              </w:rPr>
            </w:pPr>
            <w:r>
              <w:rPr>
                <w:i/>
              </w:rPr>
              <w:t>Eine Organisation kann in einem oder beiden Förderbereichen tätig sein.</w:t>
            </w:r>
          </w:p>
        </w:tc>
      </w:tr>
      <w:tr w:rsidR="003A444C" w14:paraId="7BBB2349" w14:textId="77777777">
        <w:tc>
          <w:tcPr>
            <w:tcW w:w="2673" w:type="dxa"/>
          </w:tcPr>
          <w:p w14:paraId="56798372" w14:textId="77777777" w:rsidR="003A444C" w:rsidRDefault="006452A2">
            <w:pPr>
              <w:rPr>
                <w:rFonts w:cs="Arial"/>
              </w:rPr>
            </w:pPr>
            <w:r>
              <w:rPr>
                <w:rFonts w:cs="Arial"/>
              </w:rPr>
              <w:t>Einbezug von Mitgliederorganisationen</w:t>
            </w:r>
          </w:p>
          <w:p w14:paraId="0EB497CA" w14:textId="77777777" w:rsidR="003A444C" w:rsidRDefault="006452A2">
            <w:pPr>
              <w:rPr>
                <w:rFonts w:cs="Arial"/>
              </w:rPr>
            </w:pPr>
            <w:r>
              <w:rPr>
                <w:rFonts w:cs="Arial"/>
              </w:rPr>
              <w:t>(Art. 21</w:t>
            </w:r>
            <w:r>
              <w:rPr>
                <w:rFonts w:cs="Arial"/>
                <w:i/>
              </w:rPr>
              <w:t>h</w:t>
            </w:r>
            <w:r>
              <w:rPr>
                <w:rFonts w:cs="Arial"/>
              </w:rPr>
              <w:t xml:space="preserve"> Abs. 2 FamZG und Art. 6 und 7 Abs. 2 FOrgV)</w:t>
            </w:r>
          </w:p>
        </w:tc>
        <w:tc>
          <w:tcPr>
            <w:tcW w:w="6649" w:type="dxa"/>
          </w:tcPr>
          <w:p w14:paraId="412FDF06" w14:textId="77777777" w:rsidR="003A444C" w:rsidRDefault="006452A2">
            <w:pPr>
              <w:tabs>
                <w:tab w:val="left" w:pos="2475"/>
              </w:tabs>
              <w:ind w:left="476" w:hanging="476"/>
              <w:rPr>
                <w:rFonts w:cs="Arial"/>
                <w:i/>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ab/>
              <w:t>Organisation übt sämtliche Tätigkeiten, für die sie Finanzhilfen ersucht, selber aus</w:t>
            </w:r>
          </w:p>
          <w:p w14:paraId="648BBD52" w14:textId="77777777" w:rsidR="003A444C" w:rsidRDefault="006452A2">
            <w:pPr>
              <w:tabs>
                <w:tab w:val="left" w:pos="2475"/>
              </w:tabs>
              <w:ind w:left="476" w:hanging="476"/>
              <w:rPr>
                <w:rFonts w:cs="Arial"/>
              </w:rPr>
            </w:pPr>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rPr>
                <w:rFonts w:cs="Arial"/>
              </w:rPr>
              <w:tab/>
              <w:t>Organisation beauftragt Mitgliederorganisation/en mit der Ausübung von Tätigkeiten, für die sie Finanzhilfen ersucht</w:t>
            </w:r>
          </w:p>
          <w:p w14:paraId="5FEAF251" w14:textId="77777777" w:rsidR="003A444C" w:rsidRDefault="006452A2">
            <w:pPr>
              <w:ind w:left="476" w:hanging="476"/>
              <w:rPr>
                <w:rFonts w:cs="Arial"/>
              </w:rPr>
            </w:pPr>
            <w:r>
              <w:rPr>
                <w:rFonts w:cs="Arial"/>
              </w:rPr>
              <w:tab/>
              <w:t>Name/n der beauftragten Mitgliederorganisation/en:</w:t>
            </w:r>
          </w:p>
          <w:p w14:paraId="535EED1C" w14:textId="77777777" w:rsidR="003A444C" w:rsidRDefault="006452A2">
            <w:pPr>
              <w:ind w:left="476" w:hanging="476"/>
              <w:rPr>
                <w:rFonts w:cs="Arial"/>
              </w:rPr>
            </w:pPr>
            <w:r>
              <w:rPr>
                <w:rFonts w:cs="Arial"/>
              </w:rPr>
              <w:lastRenderedPageBreak/>
              <w:tab/>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 xml:space="preserve"> </w:t>
            </w:r>
            <w:r>
              <w:rPr>
                <w:rFonts w:cs="Arial"/>
                <w:i/>
              </w:rPr>
              <w:t xml:space="preserve">Aufzählung der Namen aller Mitgliederorganisationen, welche mit der Ausübung von Tätigkeiten beauftragt werden. Für jede Mitgliederorganisation ist das Formular «FORMULAR 1A: ANGABEN ZUR MITGLIEDERORGANISATION </w:t>
            </w:r>
            <w:r>
              <w:rPr>
                <w:rFonts w:cs="Arial"/>
                <w:i/>
              </w:rPr>
              <w:fldChar w:fldCharType="begin">
                <w:ffData>
                  <w:name w:val="Text4"/>
                  <w:enabled/>
                  <w:calcOnExit w:val="0"/>
                  <w:textInput/>
                </w:ffData>
              </w:fldChar>
            </w:r>
            <w:r>
              <w:rPr>
                <w:rFonts w:cs="Arial"/>
                <w:i/>
              </w:rPr>
              <w:instrText xml:space="preserve"> FORMTEXT </w:instrText>
            </w:r>
            <w:r>
              <w:rPr>
                <w:rFonts w:cs="Arial"/>
                <w:i/>
              </w:rPr>
            </w:r>
            <w:r>
              <w:rPr>
                <w:rFonts w:cs="Arial"/>
                <w:i/>
              </w:rPr>
              <w:fldChar w:fldCharType="separate"/>
            </w:r>
            <w:r>
              <w:rPr>
                <w:rFonts w:cs="Arial"/>
                <w:i/>
                <w:noProof/>
              </w:rPr>
              <w:t> </w:t>
            </w:r>
            <w:r>
              <w:rPr>
                <w:rFonts w:cs="Arial"/>
                <w:i/>
                <w:noProof/>
              </w:rPr>
              <w:t> </w:t>
            </w:r>
            <w:r>
              <w:rPr>
                <w:rFonts w:cs="Arial"/>
                <w:i/>
                <w:noProof/>
              </w:rPr>
              <w:t> </w:t>
            </w:r>
            <w:r>
              <w:rPr>
                <w:rFonts w:cs="Arial"/>
                <w:i/>
                <w:noProof/>
              </w:rPr>
              <w:t> </w:t>
            </w:r>
            <w:r>
              <w:rPr>
                <w:rFonts w:cs="Arial"/>
                <w:i/>
                <w:noProof/>
              </w:rPr>
              <w:t> </w:t>
            </w:r>
            <w:r>
              <w:rPr>
                <w:rFonts w:cs="Arial"/>
                <w:i/>
              </w:rPr>
              <w:fldChar w:fldCharType="end"/>
            </w:r>
            <w:r>
              <w:rPr>
                <w:rFonts w:cs="Arial"/>
              </w:rPr>
              <w:t>» auszufüllen.</w:t>
            </w:r>
          </w:p>
        </w:tc>
      </w:tr>
      <w:tr w:rsidR="003A444C" w14:paraId="45F1BA23" w14:textId="77777777">
        <w:tc>
          <w:tcPr>
            <w:tcW w:w="2673" w:type="dxa"/>
          </w:tcPr>
          <w:p w14:paraId="554598BC" w14:textId="77777777" w:rsidR="003A444C" w:rsidRDefault="006452A2">
            <w:pPr>
              <w:rPr>
                <w:rFonts w:cs="Arial"/>
              </w:rPr>
            </w:pPr>
            <w:r>
              <w:rPr>
                <w:rFonts w:cs="Arial"/>
              </w:rPr>
              <w:lastRenderedPageBreak/>
              <w:t>Umfassendes Angebot</w:t>
            </w:r>
          </w:p>
          <w:p w14:paraId="6A014FD1" w14:textId="77777777" w:rsidR="003A444C" w:rsidRDefault="006452A2">
            <w:pPr>
              <w:rPr>
                <w:rFonts w:cs="Arial"/>
              </w:rPr>
            </w:pPr>
            <w:r>
              <w:rPr>
                <w:rFonts w:cs="Arial"/>
              </w:rPr>
              <w:t>(Art. 21</w:t>
            </w:r>
            <w:r>
              <w:rPr>
                <w:rFonts w:cs="Arial"/>
                <w:i/>
              </w:rPr>
              <w:t xml:space="preserve">h </w:t>
            </w:r>
            <w:r>
              <w:rPr>
                <w:rFonts w:cs="Arial"/>
              </w:rPr>
              <w:t>Abs. 1 und 2)</w:t>
            </w:r>
          </w:p>
        </w:tc>
        <w:tc>
          <w:tcPr>
            <w:tcW w:w="6649" w:type="dxa"/>
          </w:tcPr>
          <w:p w14:paraId="4F5FF7DD" w14:textId="77777777" w:rsidR="003A444C" w:rsidRDefault="006452A2">
            <w:r>
              <w:rPr>
                <w:lang w:val="en-US"/>
              </w:rPr>
              <w:fldChar w:fldCharType="begin">
                <w:ffData>
                  <w:name w:val="Kontrollkästchen1"/>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Angebot, das die Organisation im jeweiligen Förderbereich </w:t>
            </w:r>
            <w:r>
              <w:tab/>
              <w:t>bereitstellt, ist umfassend.</w:t>
            </w:r>
          </w:p>
          <w:p w14:paraId="2FB4CB8D" w14:textId="77777777" w:rsidR="003A444C" w:rsidRDefault="006452A2">
            <w:pPr>
              <w:rPr>
                <w:i/>
              </w:rPr>
            </w:pPr>
            <w:r>
              <w:rPr>
                <w:i/>
              </w:rPr>
              <w:t>Umfassend ist das Angebot, wenn es sich an mehrere Zielgruppen richtet und von diesen genutzt wird, thematisch breit und fachlich fundiert ist, und die ganze Schweiz abdeckt. Bei der Beurteilung, wie umfassend das Angebot einer Familienorganisation ist, werden die Angebote der Mitgliederorganisationen, für die die Organisation Finanzhilfen ersucht, ebenfalls berücksichtigt.</w:t>
            </w:r>
          </w:p>
        </w:tc>
      </w:tr>
    </w:tbl>
    <w:p w14:paraId="657EA95A" w14:textId="77777777" w:rsidR="003A444C" w:rsidRDefault="003A444C"/>
    <w:p w14:paraId="4733DD54"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Strategische Ziele / Ersuchte Finanzhilfen</w:t>
      </w:r>
    </w:p>
    <w:p w14:paraId="2BBEAE1E" w14:textId="77777777" w:rsidR="003A444C" w:rsidRDefault="003A444C"/>
    <w:p w14:paraId="4D2A7D21" w14:textId="77777777" w:rsidR="003A444C" w:rsidRDefault="006452A2">
      <w:pPr>
        <w:rPr>
          <w:i/>
        </w:rPr>
      </w:pPr>
      <w:r>
        <w:rPr>
          <w:i/>
        </w:rPr>
        <w:t xml:space="preserve">Legen Sie verschiedene strategische Ziele fest, für deren Erreichung Sie Finanzhilfen beantragen. Füllen Sie für jedes strategische Ziel das «Formular 2: STRATEGISCHES ZIEL </w:t>
      </w:r>
      <w:r>
        <w:rPr>
          <w:rFonts w:cs="Arial"/>
          <w:i/>
        </w:rPr>
        <w:fldChar w:fldCharType="begin">
          <w:ffData>
            <w:name w:val="Text4"/>
            <w:enabled/>
            <w:calcOnExit w:val="0"/>
            <w:textInput/>
          </w:ffData>
        </w:fldChar>
      </w:r>
      <w:r>
        <w:rPr>
          <w:rFonts w:cs="Arial"/>
          <w:i/>
        </w:rPr>
        <w:instrText xml:space="preserve"> FORMTEXT </w:instrText>
      </w:r>
      <w:r>
        <w:rPr>
          <w:rFonts w:cs="Arial"/>
          <w:i/>
        </w:rPr>
      </w:r>
      <w:r>
        <w:rPr>
          <w:rFonts w:cs="Arial"/>
          <w:i/>
        </w:rPr>
        <w:fldChar w:fldCharType="separate"/>
      </w:r>
      <w:r>
        <w:rPr>
          <w:rFonts w:cs="Arial"/>
          <w:i/>
          <w:noProof/>
        </w:rPr>
        <w:t> </w:t>
      </w:r>
      <w:r>
        <w:rPr>
          <w:rFonts w:cs="Arial"/>
          <w:i/>
          <w:noProof/>
        </w:rPr>
        <w:t> </w:t>
      </w:r>
      <w:r>
        <w:rPr>
          <w:rFonts w:cs="Arial"/>
          <w:i/>
          <w:noProof/>
        </w:rPr>
        <w:t> </w:t>
      </w:r>
      <w:r>
        <w:rPr>
          <w:rFonts w:cs="Arial"/>
          <w:i/>
          <w:noProof/>
        </w:rPr>
        <w:t> </w:t>
      </w:r>
      <w:r>
        <w:rPr>
          <w:rFonts w:cs="Arial"/>
          <w:i/>
          <w:noProof/>
        </w:rPr>
        <w:t> </w:t>
      </w:r>
      <w:r>
        <w:rPr>
          <w:rFonts w:cs="Arial"/>
          <w:i/>
        </w:rPr>
        <w:fldChar w:fldCharType="end"/>
      </w:r>
      <w:r>
        <w:rPr>
          <w:rFonts w:cs="Arial"/>
          <w:i/>
        </w:rPr>
        <w:t>» aus. Übertragen Sie die darin gekennzeichneten Angaben in die untenstehende Tabelle.</w:t>
      </w:r>
    </w:p>
    <w:p w14:paraId="720F38B9" w14:textId="77777777" w:rsidR="003A444C" w:rsidRDefault="003A444C"/>
    <w:tbl>
      <w:tblPr>
        <w:tblStyle w:val="Grilledutableau"/>
        <w:tblW w:w="9209" w:type="dxa"/>
        <w:tblLook w:val="04A0" w:firstRow="1" w:lastRow="0" w:firstColumn="1" w:lastColumn="0" w:noHBand="0" w:noVBand="1"/>
      </w:tblPr>
      <w:tblGrid>
        <w:gridCol w:w="846"/>
        <w:gridCol w:w="2835"/>
        <w:gridCol w:w="2551"/>
        <w:gridCol w:w="2977"/>
      </w:tblGrid>
      <w:tr w:rsidR="003A444C" w14:paraId="5DC9E2C2" w14:textId="77777777">
        <w:tc>
          <w:tcPr>
            <w:tcW w:w="846" w:type="dxa"/>
            <w:tcBorders>
              <w:top w:val="single" w:sz="4" w:space="0" w:color="auto"/>
              <w:left w:val="single" w:sz="4" w:space="0" w:color="auto"/>
            </w:tcBorders>
          </w:tcPr>
          <w:p w14:paraId="4CFFF3F6" w14:textId="77777777" w:rsidR="003A444C" w:rsidRDefault="006452A2">
            <w:pPr>
              <w:rPr>
                <w:rFonts w:cs="Arial"/>
                <w:b/>
              </w:rPr>
            </w:pPr>
            <w:r>
              <w:rPr>
                <w:rFonts w:cs="Arial"/>
                <w:b/>
              </w:rPr>
              <w:t>Jahr</w:t>
            </w:r>
          </w:p>
        </w:tc>
        <w:tc>
          <w:tcPr>
            <w:tcW w:w="2835" w:type="dxa"/>
            <w:tcBorders>
              <w:top w:val="single" w:sz="4" w:space="0" w:color="auto"/>
            </w:tcBorders>
          </w:tcPr>
          <w:p w14:paraId="123F0DCB" w14:textId="77777777" w:rsidR="003A444C" w:rsidRDefault="006452A2">
            <w:pPr>
              <w:rPr>
                <w:rFonts w:cs="Arial"/>
                <w:b/>
              </w:rPr>
            </w:pPr>
            <w:r>
              <w:rPr>
                <w:rFonts w:cs="Arial"/>
                <w:b/>
              </w:rPr>
              <w:t>Ersuchte Finanzhilfen für die Erreichung der Strategischen Ziele</w:t>
            </w:r>
            <w:r>
              <w:rPr>
                <w:rFonts w:cs="Arial"/>
                <w:b/>
                <w:vertAlign w:val="superscript"/>
              </w:rPr>
              <w:t>1)</w:t>
            </w:r>
          </w:p>
          <w:p w14:paraId="1800EE07" w14:textId="77777777" w:rsidR="003A444C" w:rsidRDefault="006452A2">
            <w:pPr>
              <w:rPr>
                <w:rFonts w:cs="Arial"/>
                <w:i/>
              </w:rPr>
            </w:pPr>
            <w:r>
              <w:rPr>
                <w:rFonts w:cs="Arial"/>
                <w:i/>
              </w:rPr>
              <w:t>(Übertrag aus dem Formular 2, Gesamtsumme pro Jahr)</w:t>
            </w:r>
          </w:p>
        </w:tc>
        <w:tc>
          <w:tcPr>
            <w:tcW w:w="2551" w:type="dxa"/>
            <w:tcBorders>
              <w:top w:val="single" w:sz="4" w:space="0" w:color="auto"/>
            </w:tcBorders>
          </w:tcPr>
          <w:p w14:paraId="76B84EBE" w14:textId="77777777" w:rsidR="003A444C" w:rsidRDefault="006452A2">
            <w:pPr>
              <w:rPr>
                <w:b/>
              </w:rPr>
            </w:pPr>
            <w:r>
              <w:rPr>
                <w:b/>
              </w:rPr>
              <w:t>Eigene finanzielle Mittel</w:t>
            </w:r>
          </w:p>
          <w:p w14:paraId="17B1C4D0" w14:textId="77777777" w:rsidR="003A444C" w:rsidRDefault="006452A2">
            <w:pPr>
              <w:rPr>
                <w:b/>
              </w:rPr>
            </w:pPr>
            <w:r>
              <w:rPr>
                <w:b/>
              </w:rPr>
              <w:t>in CHF</w:t>
            </w:r>
          </w:p>
          <w:p w14:paraId="19D827B9" w14:textId="77777777" w:rsidR="003A444C" w:rsidRDefault="006452A2">
            <w:pPr>
              <w:rPr>
                <w:rFonts w:cs="Arial"/>
                <w:b/>
              </w:rPr>
            </w:pPr>
            <w:r>
              <w:rPr>
                <w:rFonts w:cs="Arial"/>
                <w:i/>
              </w:rPr>
              <w:t>(Übertrag aus dem Formular 2, Gesamtsumme pro Jahr)</w:t>
            </w:r>
          </w:p>
        </w:tc>
        <w:tc>
          <w:tcPr>
            <w:tcW w:w="2977" w:type="dxa"/>
            <w:tcBorders>
              <w:top w:val="single" w:sz="4" w:space="0" w:color="auto"/>
            </w:tcBorders>
          </w:tcPr>
          <w:p w14:paraId="1478949D" w14:textId="77777777" w:rsidR="003A444C" w:rsidRDefault="006452A2">
            <w:pPr>
              <w:rPr>
                <w:rFonts w:cs="Arial"/>
                <w:b/>
              </w:rPr>
            </w:pPr>
            <w:r>
              <w:rPr>
                <w:rFonts w:cs="Arial"/>
                <w:b/>
              </w:rPr>
              <w:t>Ausübung durch</w:t>
            </w:r>
          </w:p>
          <w:p w14:paraId="70EA0B8C" w14:textId="77777777" w:rsidR="003A444C" w:rsidRDefault="006452A2">
            <w:pPr>
              <w:rPr>
                <w:rFonts w:cs="Arial"/>
                <w:b/>
                <w:i/>
              </w:rPr>
            </w:pPr>
            <w:r>
              <w:rPr>
                <w:rFonts w:cs="Arial"/>
                <w:b/>
                <w:i/>
              </w:rPr>
              <w:t>(Name der Organisation oder der Mitgliederorganisation)</w:t>
            </w:r>
          </w:p>
        </w:tc>
      </w:tr>
      <w:tr w:rsidR="003A444C" w14:paraId="17A0F962" w14:textId="77777777">
        <w:tc>
          <w:tcPr>
            <w:tcW w:w="846" w:type="dxa"/>
          </w:tcPr>
          <w:p w14:paraId="250D11B5" w14:textId="5472BD9D" w:rsidR="003A444C" w:rsidRDefault="006452A2">
            <w:pPr>
              <w:rPr>
                <w:rFonts w:cs="Arial"/>
              </w:rPr>
            </w:pPr>
            <w:r>
              <w:rPr>
                <w:rFonts w:cs="Arial"/>
              </w:rPr>
              <w:t>202</w:t>
            </w:r>
            <w:ins w:id="12" w:author="Bühler Aurore BSV" w:date="2024-08-12T15:12:00Z">
              <w:r w:rsidR="009B10E3">
                <w:rPr>
                  <w:rFonts w:cs="Arial"/>
                </w:rPr>
                <w:t>6</w:t>
              </w:r>
            </w:ins>
            <w:del w:id="13" w:author="Bühler Aurore BSV" w:date="2024-08-12T15:12:00Z">
              <w:r w:rsidDel="009B10E3">
                <w:rPr>
                  <w:rFonts w:cs="Arial"/>
                </w:rPr>
                <w:delText>2</w:delText>
              </w:r>
            </w:del>
          </w:p>
        </w:tc>
        <w:tc>
          <w:tcPr>
            <w:tcW w:w="2835" w:type="dxa"/>
          </w:tcPr>
          <w:p w14:paraId="016D0F72"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tcPr>
          <w:p w14:paraId="4FF62EDA" w14:textId="77777777" w:rsidR="003A444C" w:rsidRDefault="003A444C">
            <w:pPr>
              <w:rPr>
                <w:rFonts w:cs="Arial"/>
              </w:rPr>
            </w:pPr>
          </w:p>
        </w:tc>
        <w:tc>
          <w:tcPr>
            <w:tcW w:w="2977" w:type="dxa"/>
          </w:tcPr>
          <w:p w14:paraId="32704201"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1C14E72D" w14:textId="77777777">
        <w:tc>
          <w:tcPr>
            <w:tcW w:w="846" w:type="dxa"/>
          </w:tcPr>
          <w:p w14:paraId="158BCFFD" w14:textId="50E109E0" w:rsidR="003A444C" w:rsidRDefault="006452A2">
            <w:pPr>
              <w:rPr>
                <w:rFonts w:cs="Arial"/>
              </w:rPr>
            </w:pPr>
            <w:r>
              <w:rPr>
                <w:rFonts w:cs="Arial"/>
              </w:rPr>
              <w:t>202</w:t>
            </w:r>
            <w:ins w:id="14" w:author="Bühler Aurore BSV" w:date="2024-08-12T15:12:00Z">
              <w:r w:rsidR="009B10E3">
                <w:rPr>
                  <w:rFonts w:cs="Arial"/>
                </w:rPr>
                <w:t>7</w:t>
              </w:r>
            </w:ins>
            <w:del w:id="15" w:author="Bühler Aurore BSV" w:date="2024-08-12T15:12:00Z">
              <w:r w:rsidDel="009B10E3">
                <w:rPr>
                  <w:rFonts w:cs="Arial"/>
                </w:rPr>
                <w:delText>3</w:delText>
              </w:r>
            </w:del>
          </w:p>
        </w:tc>
        <w:tc>
          <w:tcPr>
            <w:tcW w:w="2835" w:type="dxa"/>
          </w:tcPr>
          <w:p w14:paraId="2FB6D6E8"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tcPr>
          <w:p w14:paraId="145F4C63" w14:textId="77777777" w:rsidR="003A444C" w:rsidRDefault="003A444C">
            <w:pPr>
              <w:rPr>
                <w:rFonts w:cs="Arial"/>
              </w:rPr>
            </w:pPr>
          </w:p>
        </w:tc>
        <w:tc>
          <w:tcPr>
            <w:tcW w:w="2977" w:type="dxa"/>
          </w:tcPr>
          <w:p w14:paraId="27023E18" w14:textId="77777777" w:rsidR="003A444C" w:rsidRDefault="006452A2">
            <w:pPr>
              <w:rPr>
                <w:rFonts w:cs="Arial"/>
              </w:rPr>
            </w:pPr>
            <w:r>
              <w:rPr>
                <w:rFonts w:cs="Arial"/>
              </w:rPr>
              <w:fldChar w:fldCharType="begin">
                <w:ffData>
                  <w:name w:val="Text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66D47318" w14:textId="77777777">
        <w:tc>
          <w:tcPr>
            <w:tcW w:w="846" w:type="dxa"/>
          </w:tcPr>
          <w:p w14:paraId="68F5759F" w14:textId="6444A80C" w:rsidR="003A444C" w:rsidRDefault="006452A2">
            <w:pPr>
              <w:rPr>
                <w:rFonts w:cs="Arial"/>
              </w:rPr>
            </w:pPr>
            <w:r>
              <w:rPr>
                <w:rFonts w:cs="Arial"/>
              </w:rPr>
              <w:t>202</w:t>
            </w:r>
            <w:ins w:id="16" w:author="Bühler Aurore BSV" w:date="2024-08-12T15:12:00Z">
              <w:r w:rsidR="009B10E3">
                <w:rPr>
                  <w:rFonts w:cs="Arial"/>
                </w:rPr>
                <w:t>8</w:t>
              </w:r>
            </w:ins>
            <w:del w:id="17" w:author="Bühler Aurore BSV" w:date="2024-08-12T15:12:00Z">
              <w:r w:rsidDel="009B10E3">
                <w:rPr>
                  <w:rFonts w:cs="Arial"/>
                </w:rPr>
                <w:delText>4</w:delText>
              </w:r>
            </w:del>
          </w:p>
        </w:tc>
        <w:tc>
          <w:tcPr>
            <w:tcW w:w="2835" w:type="dxa"/>
          </w:tcPr>
          <w:p w14:paraId="2BAE5185" w14:textId="77777777" w:rsidR="003A444C" w:rsidRDefault="006452A2">
            <w:pPr>
              <w:rPr>
                <w:rFonts w:cs="Arial"/>
              </w:rPr>
            </w:pPr>
            <w:r>
              <w:rPr>
                <w:rFonts w:cs="Arial"/>
              </w:rPr>
              <w:fldChar w:fldCharType="begin">
                <w:ffData>
                  <w:name w:val="Text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tcPr>
          <w:p w14:paraId="597A1F5A" w14:textId="77777777" w:rsidR="003A444C" w:rsidRDefault="003A444C">
            <w:pPr>
              <w:rPr>
                <w:rFonts w:cs="Arial"/>
              </w:rPr>
            </w:pPr>
          </w:p>
        </w:tc>
        <w:tc>
          <w:tcPr>
            <w:tcW w:w="2977" w:type="dxa"/>
          </w:tcPr>
          <w:p w14:paraId="3D1196D6" w14:textId="77777777" w:rsidR="003A444C" w:rsidRDefault="006452A2">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3A444C" w14:paraId="108C5138" w14:textId="77777777">
        <w:tc>
          <w:tcPr>
            <w:tcW w:w="846" w:type="dxa"/>
          </w:tcPr>
          <w:p w14:paraId="7F505A5F" w14:textId="38EFADC0" w:rsidR="003A444C" w:rsidRDefault="006452A2">
            <w:pPr>
              <w:rPr>
                <w:rFonts w:cs="Arial"/>
              </w:rPr>
            </w:pPr>
            <w:r>
              <w:rPr>
                <w:rFonts w:cs="Arial"/>
              </w:rPr>
              <w:t>202</w:t>
            </w:r>
            <w:ins w:id="18" w:author="Bühler Aurore BSV" w:date="2024-08-12T15:12:00Z">
              <w:r w:rsidR="009B10E3">
                <w:rPr>
                  <w:rFonts w:cs="Arial"/>
                </w:rPr>
                <w:t>9</w:t>
              </w:r>
            </w:ins>
            <w:del w:id="19" w:author="Bühler Aurore BSV" w:date="2024-08-12T15:12:00Z">
              <w:r w:rsidDel="009B10E3">
                <w:rPr>
                  <w:rFonts w:cs="Arial"/>
                </w:rPr>
                <w:delText>5</w:delText>
              </w:r>
            </w:del>
          </w:p>
        </w:tc>
        <w:tc>
          <w:tcPr>
            <w:tcW w:w="2835" w:type="dxa"/>
          </w:tcPr>
          <w:p w14:paraId="48A7FBFA"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2551" w:type="dxa"/>
          </w:tcPr>
          <w:p w14:paraId="6F7A7D42" w14:textId="77777777" w:rsidR="003A444C" w:rsidRDefault="003A444C">
            <w:pPr>
              <w:rPr>
                <w:rFonts w:cs="Arial"/>
              </w:rPr>
            </w:pPr>
          </w:p>
        </w:tc>
        <w:tc>
          <w:tcPr>
            <w:tcW w:w="2977" w:type="dxa"/>
          </w:tcPr>
          <w:p w14:paraId="49244C34" w14:textId="77777777" w:rsidR="003A444C" w:rsidRDefault="006452A2">
            <w:pPr>
              <w:rPr>
                <w:rFonts w:cs="Arial"/>
              </w:rPr>
            </w:pPr>
            <w:r>
              <w:rPr>
                <w:rFonts w:cs="Arial"/>
              </w:rPr>
              <w:fldChar w:fldCharType="begin">
                <w:ffData>
                  <w:name w:val="Text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2147B27" w14:textId="77777777" w:rsidR="003A444C" w:rsidRDefault="003A444C"/>
    <w:p w14:paraId="16C56EA6" w14:textId="77777777" w:rsidR="003A444C" w:rsidRDefault="006452A2">
      <w:r>
        <w:rPr>
          <w:vertAlign w:val="superscript"/>
        </w:rPr>
        <w:t>1)</w:t>
      </w:r>
      <w:r>
        <w:t xml:space="preserve"> Die Finanzhilfen decken höchstens 50 Prozent der anrechenbaren Ausgaben pro Jahr. Anrechenbar sind Ausgaben, die tatsächlich entstehen und für die zweckmässige Ausübung der Tätigkeiten erforderlich sind. Die Familienorganisation sorgt dafür, dass die anrechenbaren Ausgaben für die Tätigkeiten, mit denen sie Mitgliederorganisationen beauftragt hat, höchstens zu 50 Prozent entschädigt werden.</w:t>
      </w:r>
    </w:p>
    <w:p w14:paraId="2F3283F0" w14:textId="77777777" w:rsidR="003A444C" w:rsidRDefault="003A444C"/>
    <w:p w14:paraId="3FFC596A"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Beilagen (obligatorisch)</w:t>
      </w:r>
    </w:p>
    <w:p w14:paraId="4EFF1F6F" w14:textId="77777777" w:rsidR="003A444C" w:rsidRDefault="003A444C">
      <w:pPr>
        <w:rPr>
          <w:i/>
        </w:rPr>
      </w:pPr>
    </w:p>
    <w:p w14:paraId="2C65BCB1" w14:textId="77777777" w:rsidR="003A444C" w:rsidRDefault="006452A2">
      <w:pPr>
        <w:rPr>
          <w:b/>
          <w:i/>
        </w:rPr>
      </w:pPr>
      <w:r>
        <w:rPr>
          <w:b/>
          <w:i/>
        </w:rPr>
        <w:t>Achtung: Das Gesuch gilt erst dann als vollständig eingereicht, wenn alle Beilagen vorhanden sind!</w:t>
      </w:r>
    </w:p>
    <w:p w14:paraId="5604A432" w14:textId="77777777" w:rsidR="003A444C" w:rsidRDefault="003A444C"/>
    <w:p w14:paraId="0B1C0076"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Statuten</w:t>
      </w:r>
    </w:p>
    <w:p w14:paraId="4C4A70BB"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Leitbild, Strategie oder Organisationsbeschrieb</w:t>
      </w:r>
    </w:p>
    <w:p w14:paraId="5ED382CF" w14:textId="5F067E92"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Jahresbericht 20</w:t>
      </w:r>
      <w:ins w:id="20" w:author="Bühler Aurore BSV" w:date="2024-08-12T15:14:00Z">
        <w:r w:rsidR="009B10E3">
          <w:t>23</w:t>
        </w:r>
      </w:ins>
      <w:del w:id="21" w:author="Bühler Aurore BSV" w:date="2024-08-12T15:14:00Z">
        <w:r w:rsidDel="009B10E3">
          <w:delText>19</w:delText>
        </w:r>
      </w:del>
    </w:p>
    <w:p w14:paraId="734E26F9" w14:textId="0B32FF20"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Revidierte Jahresrechnung 20</w:t>
      </w:r>
      <w:ins w:id="22" w:author="Bühler Aurore BSV" w:date="2024-08-12T15:14:00Z">
        <w:r w:rsidR="009B10E3">
          <w:t>23</w:t>
        </w:r>
      </w:ins>
      <w:del w:id="23" w:author="Bühler Aurore BSV" w:date="2024-08-12T15:14:00Z">
        <w:r w:rsidDel="009B10E3">
          <w:delText>19</w:delText>
        </w:r>
      </w:del>
    </w:p>
    <w:p w14:paraId="183A0E41" w14:textId="3AC6FA4D"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Revisionsbericht 20</w:t>
      </w:r>
      <w:ins w:id="24" w:author="Bühler Aurore BSV" w:date="2024-08-12T15:14:00Z">
        <w:r w:rsidR="009B10E3">
          <w:t>23</w:t>
        </w:r>
      </w:ins>
      <w:del w:id="25" w:author="Bühler Aurore BSV" w:date="2024-08-12T15:14:00Z">
        <w:r w:rsidDel="009B10E3">
          <w:delText>19</w:delText>
        </w:r>
      </w:del>
    </w:p>
    <w:p w14:paraId="06418765" w14:textId="53E2E4FE"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Budget 202</w:t>
      </w:r>
      <w:ins w:id="26" w:author="Bühler Aurore BSV" w:date="2024-08-12T15:14:00Z">
        <w:r>
          <w:t>5</w:t>
        </w:r>
      </w:ins>
      <w:del w:id="27" w:author="Bühler Aurore BSV" w:date="2024-08-12T15:14:00Z">
        <w:r w:rsidDel="009B10E3">
          <w:delText>1</w:delText>
        </w:r>
      </w:del>
    </w:p>
    <w:p w14:paraId="1AF3CE83"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Unterschriftenregelung</w:t>
      </w:r>
    </w:p>
    <w:p w14:paraId="1646407F"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Dokument, welches die geografische Abdeckung der Organisation belegt</w:t>
      </w:r>
    </w:p>
    <w:p w14:paraId="202517DD" w14:textId="77777777" w:rsidR="003A444C" w:rsidRDefault="006452A2">
      <w:r>
        <w:rPr>
          <w:i/>
        </w:rPr>
        <w:t>Bitte belegen Sie Ihr Angebot nach Sprachregionen (z. B. Breite des Angebots nach Sprachregionen, Geschäftsstellen/Sektionen in mehreren Sprachregionen, Anzahl und sprachregionale Verteilung der Mitglieder) und berücksichtigen Sie ggf. auch die Angebote Ihrer Mitgliederorganisationen</w:t>
      </w:r>
    </w:p>
    <w:p w14:paraId="4A1136F3" w14:textId="77777777" w:rsidR="003A444C" w:rsidRDefault="006452A2">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Auszug aus dem Handelsregister, falls vorhanden</w:t>
      </w:r>
    </w:p>
    <w:p w14:paraId="1175F4ED" w14:textId="77777777" w:rsidR="003A444C" w:rsidRDefault="006452A2">
      <w:r>
        <w:rPr>
          <w:lang w:val="en-US"/>
        </w:rPr>
        <w:lastRenderedPageBreak/>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Zertifikate (z. B. Zertifikat ZEWO, eduQua), falls vorhanden</w:t>
      </w:r>
    </w:p>
    <w:p w14:paraId="7541EA1B" w14:textId="77777777" w:rsidR="003A444C" w:rsidRDefault="006452A2">
      <w:pPr>
        <w:ind w:left="420" w:hanging="420"/>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Ausgefülltes «Formular 2: STRATEGISCHES ZIEL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Pr>
          <w:rFonts w:cs="Arial"/>
        </w:rPr>
        <w:t>»</w:t>
      </w:r>
      <w:r>
        <w:t xml:space="preserve">für jedes unter Ziffer 5 aufgeführtes strategische Ziel </w:t>
      </w:r>
    </w:p>
    <w:p w14:paraId="7CBF0EFB" w14:textId="77777777" w:rsidR="003A444C" w:rsidRDefault="006452A2">
      <w:pPr>
        <w:ind w:left="420" w:hanging="420"/>
      </w:pPr>
      <w:r>
        <w:rPr>
          <w:lang w:val="en-US"/>
        </w:rPr>
        <w:fldChar w:fldCharType="begin">
          <w:ffData>
            <w:name w:val="Kontrollkästchen2"/>
            <w:enabled/>
            <w:calcOnExit w:val="0"/>
            <w:checkBox>
              <w:sizeAuto/>
              <w:default w:val="0"/>
              <w:checked w:val="0"/>
            </w:checkBox>
          </w:ffData>
        </w:fldChar>
      </w:r>
      <w:r>
        <w:instrText xml:space="preserve"> FORMCHECKBOX </w:instrText>
      </w:r>
      <w:r>
        <w:rPr>
          <w:lang w:val="en-US"/>
        </w:rPr>
      </w:r>
      <w:r>
        <w:rPr>
          <w:lang w:val="en-US"/>
        </w:rPr>
        <w:fldChar w:fldCharType="separate"/>
      </w:r>
      <w:r>
        <w:rPr>
          <w:lang w:val="en-US"/>
        </w:rPr>
        <w:fldChar w:fldCharType="end"/>
      </w:r>
      <w:r>
        <w:tab/>
        <w:t xml:space="preserve">Ausgefülltes Formular «FORMULAR 1A: ANGABEN ZUR MITGLIEDERORGANISATION </w:t>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t>» pro Mitgliederorganisation falls die Organisation Mitgliederorganisationen mit der Ausübung von Tätigkeiten beauftragt</w:t>
      </w:r>
    </w:p>
    <w:p w14:paraId="48AEB915" w14:textId="77777777" w:rsidR="003A444C" w:rsidRDefault="003A444C"/>
    <w:p w14:paraId="71FF24E1"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Allgemeine Bemerkungen</w:t>
      </w:r>
    </w:p>
    <w:p w14:paraId="6436CC2A" w14:textId="77777777" w:rsidR="003A444C" w:rsidRDefault="003A444C"/>
    <w:tbl>
      <w:tblPr>
        <w:tblStyle w:val="Grilledutableau"/>
        <w:tblW w:w="9351" w:type="dxa"/>
        <w:tblLook w:val="04A0" w:firstRow="1" w:lastRow="0" w:firstColumn="1" w:lastColumn="0" w:noHBand="0" w:noVBand="1"/>
      </w:tblPr>
      <w:tblGrid>
        <w:gridCol w:w="9351"/>
      </w:tblGrid>
      <w:tr w:rsidR="003A444C" w14:paraId="22139783" w14:textId="77777777">
        <w:tc>
          <w:tcPr>
            <w:tcW w:w="9351" w:type="dxa"/>
          </w:tcPr>
          <w:p w14:paraId="25434DFD" w14:textId="77777777" w:rsidR="003A444C" w:rsidRDefault="006452A2">
            <w:pPr>
              <w:rPr>
                <w:rFonts w:cs="Arial"/>
              </w:rPr>
            </w:pP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64A843B2" w14:textId="77777777" w:rsidR="003A444C" w:rsidRDefault="003A444C"/>
    <w:p w14:paraId="2639EBF7" w14:textId="77777777" w:rsidR="003A444C" w:rsidRDefault="006452A2">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Bestätigung</w:t>
      </w:r>
    </w:p>
    <w:p w14:paraId="171E3694" w14:textId="77777777" w:rsidR="003A444C" w:rsidRDefault="003A444C"/>
    <w:p w14:paraId="7D20890E" w14:textId="77777777" w:rsidR="003A444C" w:rsidRDefault="006452A2">
      <w:r>
        <w:t xml:space="preserve">Die Organisation, vertreten durch die zeichnungsberechtigte/n Person/en, bestätigt die </w:t>
      </w:r>
      <w:r>
        <w:rPr>
          <w:b/>
        </w:rPr>
        <w:t>Richtigkeit und Vollständigkeit</w:t>
      </w:r>
      <w:r>
        <w:t xml:space="preserve"> der in diesem Formular und den Beilagen gemachten Angaben. Sie verpflichtet sich, dem BSV die für die Überprüfung der Angaben notwendigen Informationen zu liefern sowie auf Anfrage alle Auskünfte zu erteilen und alle Unterlagen zur Verfügung zu stellen, die für die Prüfung des Gesuchs erforderlich sind. Sie nimmt davon Kenntnis, dass Angaben zu den erhaltenen Finanzhilfen veröffentlicht werden.</w:t>
      </w:r>
    </w:p>
    <w:p w14:paraId="6436CE40" w14:textId="77777777" w:rsidR="003A444C" w:rsidRDefault="003A444C">
      <w:pPr>
        <w:pStyle w:val="Paragraphedeliste"/>
        <w:ind w:left="0"/>
        <w:contextualSpacing w:val="0"/>
      </w:pPr>
    </w:p>
    <w:p w14:paraId="25936A4F" w14:textId="77777777" w:rsidR="003A444C" w:rsidRDefault="006452A2">
      <w:pPr>
        <w:tabs>
          <w:tab w:val="left" w:pos="2268"/>
          <w:tab w:val="left" w:leader="dot" w:pos="6804"/>
          <w:tab w:val="left" w:leader="underscore" w:pos="9072"/>
        </w:tabs>
      </w:pPr>
      <w:r>
        <w:t>Ort</w:t>
      </w:r>
      <w:r>
        <w:tab/>
      </w:r>
      <w:r>
        <w:tab/>
      </w:r>
    </w:p>
    <w:p w14:paraId="2362123F" w14:textId="77777777" w:rsidR="003A444C" w:rsidRDefault="003A444C">
      <w:pPr>
        <w:tabs>
          <w:tab w:val="left" w:pos="2268"/>
          <w:tab w:val="left" w:leader="dot" w:pos="6804"/>
        </w:tabs>
      </w:pPr>
    </w:p>
    <w:p w14:paraId="0462C18C" w14:textId="77777777" w:rsidR="003A444C" w:rsidRDefault="006452A2">
      <w:pPr>
        <w:tabs>
          <w:tab w:val="left" w:pos="2268"/>
          <w:tab w:val="left" w:leader="dot" w:pos="6804"/>
          <w:tab w:val="left" w:leader="underscore" w:pos="9072"/>
        </w:tabs>
      </w:pPr>
      <w:r>
        <w:t xml:space="preserve">Datum </w:t>
      </w:r>
      <w:r>
        <w:rPr>
          <w:i/>
        </w:rPr>
        <w:t>(TT.MM.JJJJ)</w:t>
      </w:r>
      <w:r>
        <w:tab/>
      </w:r>
      <w:r>
        <w:tab/>
      </w:r>
    </w:p>
    <w:p w14:paraId="5BA7D659" w14:textId="77777777" w:rsidR="003A444C" w:rsidRDefault="003A444C">
      <w:pPr>
        <w:tabs>
          <w:tab w:val="left" w:pos="2268"/>
          <w:tab w:val="left" w:leader="dot" w:pos="6804"/>
        </w:tabs>
      </w:pPr>
    </w:p>
    <w:p w14:paraId="50D700E7" w14:textId="77777777" w:rsidR="003A444C" w:rsidRDefault="006452A2">
      <w:pPr>
        <w:tabs>
          <w:tab w:val="left" w:pos="2268"/>
          <w:tab w:val="left" w:leader="dot" w:pos="6804"/>
          <w:tab w:val="left" w:leader="underscore" w:pos="9072"/>
        </w:tabs>
      </w:pPr>
      <w:r>
        <w:t>Namen und Vornamen</w:t>
      </w:r>
      <w:r>
        <w:tab/>
      </w:r>
      <w:r>
        <w:tab/>
      </w:r>
    </w:p>
    <w:p w14:paraId="634A7F53" w14:textId="77777777" w:rsidR="003A444C" w:rsidRDefault="003A444C">
      <w:pPr>
        <w:tabs>
          <w:tab w:val="left" w:pos="2268"/>
          <w:tab w:val="left" w:leader="dot" w:pos="6804"/>
        </w:tabs>
      </w:pPr>
    </w:p>
    <w:p w14:paraId="3C037216" w14:textId="77777777" w:rsidR="003A444C" w:rsidRDefault="006452A2">
      <w:pPr>
        <w:tabs>
          <w:tab w:val="left" w:pos="2268"/>
          <w:tab w:val="left" w:leader="dot" w:pos="6804"/>
          <w:tab w:val="right" w:leader="underscore" w:pos="9072"/>
        </w:tabs>
      </w:pPr>
      <w:r>
        <w:t>Funktionen</w:t>
      </w:r>
      <w:r>
        <w:tab/>
      </w:r>
      <w:r>
        <w:tab/>
      </w:r>
    </w:p>
    <w:p w14:paraId="6B3C9526" w14:textId="77777777" w:rsidR="003A444C" w:rsidRDefault="003A444C">
      <w:pPr>
        <w:tabs>
          <w:tab w:val="left" w:leader="dot" w:pos="6804"/>
        </w:tabs>
      </w:pPr>
    </w:p>
    <w:p w14:paraId="0E32C6DF" w14:textId="77777777" w:rsidR="003A444C" w:rsidRDefault="006452A2">
      <w:pPr>
        <w:tabs>
          <w:tab w:val="left" w:pos="2268"/>
          <w:tab w:val="left" w:leader="dot" w:pos="6804"/>
          <w:tab w:val="right" w:leader="underscore" w:pos="9072"/>
        </w:tabs>
      </w:pPr>
      <w:r>
        <w:t>Unterschriften</w:t>
      </w:r>
      <w:r>
        <w:tab/>
      </w:r>
      <w:r>
        <w:tab/>
      </w:r>
    </w:p>
    <w:p w14:paraId="4D041A6C" w14:textId="77777777" w:rsidR="003A444C" w:rsidRDefault="006452A2">
      <w:r>
        <w:t>der</w:t>
      </w:r>
    </w:p>
    <w:p w14:paraId="31769107" w14:textId="77777777" w:rsidR="003A444C" w:rsidRDefault="006452A2">
      <w:r>
        <w:t>zeichnungsberechtigten Personen</w:t>
      </w:r>
    </w:p>
    <w:p w14:paraId="2CA693AF" w14:textId="77777777" w:rsidR="003A444C" w:rsidRDefault="006452A2">
      <w:r>
        <w:t>(handschriftlich)</w:t>
      </w:r>
    </w:p>
    <w:p w14:paraId="0D7C67C2" w14:textId="77777777" w:rsidR="003A444C" w:rsidRDefault="003A444C"/>
    <w:tbl>
      <w:tblPr>
        <w:tblStyle w:val="Grilledutableau"/>
        <w:tblW w:w="9351" w:type="dxa"/>
        <w:shd w:val="clear" w:color="auto" w:fill="FFFF00"/>
        <w:tblLook w:val="04A0" w:firstRow="1" w:lastRow="0" w:firstColumn="1" w:lastColumn="0" w:noHBand="0" w:noVBand="1"/>
      </w:tblPr>
      <w:tblGrid>
        <w:gridCol w:w="9351"/>
      </w:tblGrid>
      <w:tr w:rsidR="003A444C" w14:paraId="01626D30" w14:textId="77777777">
        <w:tc>
          <w:tcPr>
            <w:tcW w:w="9351" w:type="dxa"/>
            <w:shd w:val="clear" w:color="auto" w:fill="FFFF00"/>
          </w:tcPr>
          <w:p w14:paraId="78A54661" w14:textId="77777777" w:rsidR="003A444C" w:rsidRDefault="006452A2">
            <w:pPr>
              <w:rPr>
                <w:rFonts w:cs="Arial"/>
              </w:rPr>
            </w:pPr>
            <w:r>
              <w:rPr>
                <w:rFonts w:cs="Arial"/>
              </w:rPr>
              <w:t xml:space="preserve">Dieses Formular inkl. Anhänge ist in elektronischer Form bei der folgenden Adresse einzureichen: </w:t>
            </w:r>
            <w:hyperlink r:id="rId8" w:history="1">
              <w:r>
                <w:rPr>
                  <w:rStyle w:val="Lienhypertexte"/>
                  <w:rFonts w:cs="Arial"/>
                </w:rPr>
                <w:t>familienfragen@bsv.admin.ch</w:t>
              </w:r>
            </w:hyperlink>
          </w:p>
          <w:p w14:paraId="7789ED52" w14:textId="4817D770" w:rsidR="003A444C" w:rsidRDefault="006452A2">
            <w:pPr>
              <w:rPr>
                <w:rFonts w:cs="Arial"/>
                <w:b/>
                <w:i/>
              </w:rPr>
            </w:pPr>
            <w:r>
              <w:rPr>
                <w:rFonts w:cs="Arial"/>
              </w:rPr>
              <w:t>Einreichefrist</w:t>
            </w:r>
            <w:r w:rsidRPr="006452A2">
              <w:rPr>
                <w:rFonts w:cs="Arial"/>
                <w:highlight w:val="cyan"/>
                <w:rPrChange w:id="28" w:author="Bühler Aurore BSV" w:date="2024-08-12T15:17:00Z">
                  <w:rPr>
                    <w:rFonts w:cs="Arial"/>
                  </w:rPr>
                </w:rPrChange>
              </w:rPr>
              <w:t xml:space="preserve">: </w:t>
            </w:r>
            <w:r w:rsidRPr="006452A2">
              <w:rPr>
                <w:rFonts w:cs="Arial"/>
                <w:b/>
                <w:highlight w:val="cyan"/>
                <w:rPrChange w:id="29" w:author="Bühler Aurore BSV" w:date="2024-08-12T15:17:00Z">
                  <w:rPr>
                    <w:rFonts w:cs="Arial"/>
                    <w:b/>
                  </w:rPr>
                </w:rPrChange>
              </w:rPr>
              <w:t xml:space="preserve">31. Januar </w:t>
            </w:r>
            <w:del w:id="30" w:author="Bühler Aurore BSV" w:date="2024-08-12T15:16:00Z">
              <w:r w:rsidRPr="006452A2" w:rsidDel="006452A2">
                <w:rPr>
                  <w:rFonts w:cs="Arial"/>
                  <w:b/>
                  <w:highlight w:val="cyan"/>
                  <w:rPrChange w:id="31" w:author="Bühler Aurore BSV" w:date="2024-08-12T15:17:00Z">
                    <w:rPr>
                      <w:rFonts w:cs="Arial"/>
                      <w:b/>
                    </w:rPr>
                  </w:rPrChange>
                </w:rPr>
                <w:delText>2021</w:delText>
              </w:r>
              <w:r w:rsidRPr="006452A2" w:rsidDel="006452A2">
                <w:rPr>
                  <w:rFonts w:cs="Arial"/>
                  <w:highlight w:val="cyan"/>
                  <w:rPrChange w:id="32" w:author="Bühler Aurore BSV" w:date="2024-08-12T15:17:00Z">
                    <w:rPr>
                      <w:rFonts w:cs="Arial"/>
                    </w:rPr>
                  </w:rPrChange>
                </w:rPr>
                <w:delText xml:space="preserve"> </w:delText>
              </w:r>
            </w:del>
            <w:ins w:id="33" w:author="Bühler Aurore BSV" w:date="2024-08-12T15:16:00Z">
              <w:r w:rsidRPr="006452A2">
                <w:rPr>
                  <w:rFonts w:cs="Arial"/>
                  <w:b/>
                  <w:highlight w:val="cyan"/>
                  <w:rPrChange w:id="34" w:author="Bühler Aurore BSV" w:date="2024-08-12T15:17:00Z">
                    <w:rPr>
                      <w:rFonts w:cs="Arial"/>
                      <w:b/>
                    </w:rPr>
                  </w:rPrChange>
                </w:rPr>
                <w:t>2025</w:t>
              </w:r>
              <w:r>
                <w:rPr>
                  <w:rFonts w:cs="Arial"/>
                </w:rPr>
                <w:t xml:space="preserve"> </w:t>
              </w:r>
            </w:ins>
            <w:r>
              <w:rPr>
                <w:rFonts w:cs="Arial"/>
              </w:rPr>
              <w:t xml:space="preserve">(Eingangsdatum E-Mail). </w:t>
            </w:r>
          </w:p>
        </w:tc>
      </w:tr>
    </w:tbl>
    <w:p w14:paraId="38036A6F" w14:textId="77777777" w:rsidR="003A444C" w:rsidRDefault="003A444C">
      <w:pPr>
        <w:pStyle w:val="Paragraphedeliste"/>
        <w:ind w:left="0"/>
        <w:contextualSpacing w:val="0"/>
      </w:pPr>
    </w:p>
    <w:sectPr w:rsidR="003A444C">
      <w:footerReference w:type="default" r:id="rId9"/>
      <w:headerReference w:type="first" r:id="rId10"/>
      <w:foot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2DC5" w14:textId="77777777" w:rsidR="003A444C" w:rsidRDefault="006452A2">
      <w:pPr>
        <w:spacing w:line="240" w:lineRule="auto"/>
      </w:pPr>
      <w:r>
        <w:separator/>
      </w:r>
    </w:p>
  </w:endnote>
  <w:endnote w:type="continuationSeparator" w:id="0">
    <w:p w14:paraId="0B88C305" w14:textId="77777777" w:rsidR="003A444C" w:rsidRDefault="006452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3A444C" w14:paraId="6380A415" w14:textId="77777777">
      <w:trPr>
        <w:cantSplit/>
      </w:trPr>
      <w:tc>
        <w:tcPr>
          <w:tcW w:w="4252" w:type="dxa"/>
          <w:vAlign w:val="bottom"/>
        </w:tcPr>
        <w:p w14:paraId="746FEDDE" w14:textId="77777777" w:rsidR="003A444C" w:rsidRDefault="003A444C">
          <w:pPr>
            <w:pStyle w:val="Referenz"/>
          </w:pPr>
        </w:p>
      </w:tc>
      <w:tc>
        <w:tcPr>
          <w:tcW w:w="4820" w:type="dxa"/>
          <w:vAlign w:val="bottom"/>
        </w:tcPr>
        <w:p w14:paraId="05055922" w14:textId="77777777" w:rsidR="003A444C" w:rsidRDefault="003A444C">
          <w:pPr>
            <w:pStyle w:val="Referenz"/>
          </w:pPr>
        </w:p>
      </w:tc>
      <w:tc>
        <w:tcPr>
          <w:tcW w:w="397" w:type="dxa"/>
        </w:tcPr>
        <w:p w14:paraId="39392E04" w14:textId="77777777" w:rsidR="003A444C" w:rsidRDefault="003A444C">
          <w:pPr>
            <w:pStyle w:val="Referenz"/>
          </w:pPr>
        </w:p>
      </w:tc>
      <w:tc>
        <w:tcPr>
          <w:tcW w:w="454" w:type="dxa"/>
        </w:tcPr>
        <w:p w14:paraId="61A71FED" w14:textId="77777777" w:rsidR="003A444C" w:rsidRDefault="003A444C">
          <w:pPr>
            <w:pStyle w:val="Referenz"/>
          </w:pPr>
        </w:p>
      </w:tc>
    </w:tr>
    <w:tr w:rsidR="003A444C" w14:paraId="25882D44" w14:textId="77777777">
      <w:trPr>
        <w:cantSplit/>
      </w:trPr>
      <w:tc>
        <w:tcPr>
          <w:tcW w:w="4252" w:type="dxa"/>
          <w:vAlign w:val="bottom"/>
        </w:tcPr>
        <w:p w14:paraId="5923A36D" w14:textId="77777777" w:rsidR="003A444C" w:rsidRDefault="003A444C">
          <w:pPr>
            <w:pStyle w:val="Referenz"/>
          </w:pPr>
        </w:p>
      </w:tc>
      <w:tc>
        <w:tcPr>
          <w:tcW w:w="4820" w:type="dxa"/>
          <w:vAlign w:val="bottom"/>
        </w:tcPr>
        <w:p w14:paraId="474178B8" w14:textId="77777777" w:rsidR="003A444C" w:rsidRDefault="003A444C">
          <w:pPr>
            <w:pStyle w:val="Referenz"/>
          </w:pPr>
        </w:p>
      </w:tc>
      <w:tc>
        <w:tcPr>
          <w:tcW w:w="397" w:type="dxa"/>
        </w:tcPr>
        <w:p w14:paraId="35C108CE" w14:textId="77777777" w:rsidR="003A444C" w:rsidRDefault="003A444C">
          <w:pPr>
            <w:pStyle w:val="Referenz"/>
          </w:pPr>
        </w:p>
      </w:tc>
      <w:tc>
        <w:tcPr>
          <w:tcW w:w="454" w:type="dxa"/>
        </w:tcPr>
        <w:p w14:paraId="497B9822" w14:textId="77777777" w:rsidR="003A444C" w:rsidRDefault="006452A2">
          <w:pPr>
            <w:pStyle w:val="Referenz"/>
          </w:pPr>
          <w:r>
            <w:fldChar w:fldCharType="begin"/>
          </w:r>
          <w:r>
            <w:instrText xml:space="preserve"> PAGE </w:instrText>
          </w:r>
          <w:r>
            <w:fldChar w:fldCharType="separate"/>
          </w:r>
          <w:r>
            <w:rPr>
              <w:noProof/>
            </w:rPr>
            <w:t>4</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r w:rsidR="003A444C" w14:paraId="6DB9CFDC"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743D462B" w14:textId="77777777" w:rsidR="003A444C" w:rsidRDefault="003A444C">
          <w:pPr>
            <w:pStyle w:val="Pieddepage"/>
          </w:pPr>
        </w:p>
      </w:tc>
    </w:tr>
  </w:tbl>
  <w:p w14:paraId="0C682F06" w14:textId="77777777" w:rsidR="003A444C" w:rsidRDefault="003A44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3A444C" w14:paraId="7A2BF946" w14:textId="77777777">
      <w:trPr>
        <w:cantSplit/>
      </w:trPr>
      <w:tc>
        <w:tcPr>
          <w:tcW w:w="4252" w:type="dxa"/>
        </w:tcPr>
        <w:p w14:paraId="4D452219" w14:textId="77777777" w:rsidR="003A444C" w:rsidRDefault="003A444C">
          <w:pPr>
            <w:pStyle w:val="Referenz"/>
          </w:pPr>
        </w:p>
      </w:tc>
      <w:tc>
        <w:tcPr>
          <w:tcW w:w="4820" w:type="dxa"/>
        </w:tcPr>
        <w:p w14:paraId="7039F2FE" w14:textId="77777777" w:rsidR="003A444C" w:rsidRDefault="003A444C">
          <w:pPr>
            <w:pStyle w:val="Referenz"/>
          </w:pPr>
        </w:p>
      </w:tc>
    </w:tr>
    <w:tr w:rsidR="003A444C" w14:paraId="78CAB67F" w14:textId="77777777">
      <w:trPr>
        <w:cantSplit/>
      </w:trPr>
      <w:tc>
        <w:tcPr>
          <w:tcW w:w="4252" w:type="dxa"/>
        </w:tcPr>
        <w:p w14:paraId="0406EE24" w14:textId="77777777" w:rsidR="003A444C" w:rsidRDefault="003A444C">
          <w:pPr>
            <w:pStyle w:val="Referenz"/>
          </w:pPr>
        </w:p>
      </w:tc>
      <w:tc>
        <w:tcPr>
          <w:tcW w:w="4820" w:type="dxa"/>
        </w:tcPr>
        <w:p w14:paraId="18EA8A5C" w14:textId="77777777" w:rsidR="003A444C" w:rsidRDefault="003A444C">
          <w:pPr>
            <w:pStyle w:val="Referenz"/>
          </w:pPr>
        </w:p>
      </w:tc>
    </w:tr>
    <w:tr w:rsidR="003A444C" w14:paraId="00796919" w14:textId="77777777">
      <w:trPr>
        <w:cantSplit/>
        <w:trHeight w:hRule="exact" w:val="510"/>
      </w:trPr>
      <w:tc>
        <w:tcPr>
          <w:tcW w:w="9072" w:type="dxa"/>
          <w:gridSpan w:val="2"/>
          <w:vAlign w:val="bottom"/>
        </w:tcPr>
        <w:p w14:paraId="13C8267E" w14:textId="77777777" w:rsidR="003A444C" w:rsidRDefault="003A444C">
          <w:pPr>
            <w:pStyle w:val="Pieddepage"/>
          </w:pPr>
          <w:bookmarkStart w:id="35" w:name="_Hlk112468646"/>
        </w:p>
      </w:tc>
    </w:tr>
    <w:bookmarkEnd w:id="35"/>
  </w:tbl>
  <w:p w14:paraId="4CC195D5" w14:textId="77777777" w:rsidR="003A444C" w:rsidRDefault="003A44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ED4D" w14:textId="77777777" w:rsidR="003A444C" w:rsidRDefault="006452A2">
      <w:pPr>
        <w:spacing w:line="240" w:lineRule="auto"/>
      </w:pPr>
      <w:r>
        <w:separator/>
      </w:r>
    </w:p>
  </w:footnote>
  <w:footnote w:type="continuationSeparator" w:id="0">
    <w:p w14:paraId="10B1D8D1" w14:textId="77777777" w:rsidR="003A444C" w:rsidRDefault="006452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3A444C" w14:paraId="35468962" w14:textId="77777777">
      <w:trPr>
        <w:cantSplit/>
        <w:trHeight w:val="1844"/>
      </w:trPr>
      <w:tc>
        <w:tcPr>
          <w:tcW w:w="5103" w:type="dxa"/>
          <w:tcBorders>
            <w:bottom w:val="nil"/>
          </w:tcBorders>
        </w:tcPr>
        <w:p w14:paraId="2EA56B2F" w14:textId="77777777" w:rsidR="003A444C" w:rsidRDefault="006452A2">
          <w:pPr>
            <w:ind w:left="284"/>
          </w:pPr>
          <w:r>
            <w:rPr>
              <w:noProof/>
            </w:rPr>
            <w:drawing>
              <wp:inline distT="0" distB="0" distL="0" distR="0" wp14:anchorId="691680F1" wp14:editId="1F5D8361">
                <wp:extent cx="1978025" cy="509905"/>
                <wp:effectExtent l="19050" t="0" r="3175" b="0"/>
                <wp:docPr id="2"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0004\My Documents\My Pictures\Bundeslogo_SW_pos_original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509905"/>
                        </a:xfrm>
                        <a:prstGeom prst="rect">
                          <a:avLst/>
                        </a:prstGeom>
                        <a:noFill/>
                        <a:ln>
                          <a:noFill/>
                        </a:ln>
                      </pic:spPr>
                    </pic:pic>
                  </a:graphicData>
                </a:graphic>
              </wp:inline>
            </w:drawing>
          </w:r>
        </w:p>
      </w:tc>
      <w:tc>
        <w:tcPr>
          <w:tcW w:w="4820" w:type="dxa"/>
          <w:tcBorders>
            <w:bottom w:val="nil"/>
          </w:tcBorders>
        </w:tcPr>
        <w:p w14:paraId="1B0DC7AA" w14:textId="77777777" w:rsidR="003A444C" w:rsidRDefault="006452A2">
          <w:pPr>
            <w:pStyle w:val="KopfzeileDepartement"/>
          </w:pPr>
          <w:r>
            <w:t>Eidgenössisches Departement des Innern EDI</w:t>
          </w:r>
        </w:p>
        <w:p w14:paraId="7AB17336" w14:textId="77777777" w:rsidR="003A444C" w:rsidRDefault="006452A2">
          <w:pPr>
            <w:pStyle w:val="KopfzeileFett"/>
          </w:pPr>
          <w:r>
            <w:t>Bundesamt für Sozialversicherungen BSV</w:t>
          </w:r>
        </w:p>
        <w:p w14:paraId="049DD023" w14:textId="77777777" w:rsidR="003A444C" w:rsidRDefault="003A444C">
          <w:pPr>
            <w:pStyle w:val="En-tte"/>
          </w:pPr>
        </w:p>
      </w:tc>
    </w:tr>
  </w:tbl>
  <w:p w14:paraId="6E11570E" w14:textId="77777777" w:rsidR="003A444C" w:rsidRDefault="003A444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5465721">
    <w:abstractNumId w:val="9"/>
  </w:num>
  <w:num w:numId="2" w16cid:durableId="209078620">
    <w:abstractNumId w:val="7"/>
  </w:num>
  <w:num w:numId="3" w16cid:durableId="1226643541">
    <w:abstractNumId w:val="6"/>
  </w:num>
  <w:num w:numId="4" w16cid:durableId="942419231">
    <w:abstractNumId w:val="5"/>
  </w:num>
  <w:num w:numId="5" w16cid:durableId="1631125508">
    <w:abstractNumId w:val="4"/>
  </w:num>
  <w:num w:numId="6" w16cid:durableId="1104423779">
    <w:abstractNumId w:val="32"/>
  </w:num>
  <w:num w:numId="7" w16cid:durableId="1308583791">
    <w:abstractNumId w:val="13"/>
  </w:num>
  <w:num w:numId="8" w16cid:durableId="2139685834">
    <w:abstractNumId w:val="20"/>
  </w:num>
  <w:num w:numId="9" w16cid:durableId="1349218801">
    <w:abstractNumId w:val="31"/>
  </w:num>
  <w:num w:numId="10" w16cid:durableId="1580208012">
    <w:abstractNumId w:val="12"/>
  </w:num>
  <w:num w:numId="11" w16cid:durableId="1186360447">
    <w:abstractNumId w:val="18"/>
  </w:num>
  <w:num w:numId="12" w16cid:durableId="1151944623">
    <w:abstractNumId w:val="22"/>
  </w:num>
  <w:num w:numId="13" w16cid:durableId="26175423">
    <w:abstractNumId w:val="28"/>
  </w:num>
  <w:num w:numId="14" w16cid:durableId="1328442445">
    <w:abstractNumId w:val="10"/>
  </w:num>
  <w:num w:numId="15" w16cid:durableId="1518347350">
    <w:abstractNumId w:val="30"/>
  </w:num>
  <w:num w:numId="16" w16cid:durableId="1914241090">
    <w:abstractNumId w:val="8"/>
  </w:num>
  <w:num w:numId="17" w16cid:durableId="1620145893">
    <w:abstractNumId w:val="3"/>
  </w:num>
  <w:num w:numId="18" w16cid:durableId="983779506">
    <w:abstractNumId w:val="2"/>
  </w:num>
  <w:num w:numId="19" w16cid:durableId="1929920264">
    <w:abstractNumId w:val="1"/>
  </w:num>
  <w:num w:numId="20" w16cid:durableId="1770927697">
    <w:abstractNumId w:val="0"/>
  </w:num>
  <w:num w:numId="21" w16cid:durableId="1814440402">
    <w:abstractNumId w:val="27"/>
  </w:num>
  <w:num w:numId="22" w16cid:durableId="24529931">
    <w:abstractNumId w:val="23"/>
  </w:num>
  <w:num w:numId="23" w16cid:durableId="1789617311">
    <w:abstractNumId w:val="21"/>
  </w:num>
  <w:num w:numId="24" w16cid:durableId="838161441">
    <w:abstractNumId w:val="17"/>
  </w:num>
  <w:num w:numId="25" w16cid:durableId="1246915616">
    <w:abstractNumId w:val="14"/>
  </w:num>
  <w:num w:numId="26" w16cid:durableId="732002772">
    <w:abstractNumId w:val="15"/>
  </w:num>
  <w:num w:numId="27" w16cid:durableId="376467941">
    <w:abstractNumId w:val="16"/>
  </w:num>
  <w:num w:numId="28" w16cid:durableId="220554414">
    <w:abstractNumId w:val="29"/>
  </w:num>
  <w:num w:numId="29" w16cid:durableId="1848206180">
    <w:abstractNumId w:val="24"/>
  </w:num>
  <w:num w:numId="30" w16cid:durableId="817383248">
    <w:abstractNumId w:val="26"/>
  </w:num>
  <w:num w:numId="31" w16cid:durableId="1326202198">
    <w:abstractNumId w:val="19"/>
  </w:num>
  <w:num w:numId="32" w16cid:durableId="1649432769">
    <w:abstractNumId w:val="25"/>
  </w:num>
  <w:num w:numId="33" w16cid:durableId="1860505675">
    <w:abstractNumId w:val="14"/>
  </w:num>
  <w:num w:numId="34" w16cid:durableId="1994792508">
    <w:abstractNumId w:val="14"/>
  </w:num>
  <w:num w:numId="35" w16cid:durableId="865564419">
    <w:abstractNumId w:val="14"/>
  </w:num>
  <w:num w:numId="36" w16cid:durableId="1068764572">
    <w:abstractNumId w:val="14"/>
  </w:num>
  <w:num w:numId="37" w16cid:durableId="1858151589">
    <w:abstractNumId w:val="14"/>
  </w:num>
  <w:num w:numId="38" w16cid:durableId="474446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7445497">
    <w:abstractNumId w:val="14"/>
  </w:num>
  <w:num w:numId="40" w16cid:durableId="1537549677">
    <w:abstractNumId w:val="14"/>
  </w:num>
  <w:num w:numId="41" w16cid:durableId="729422516">
    <w:abstractNumId w:val="14"/>
  </w:num>
  <w:num w:numId="42" w16cid:durableId="16112803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51112102">
    <w:abstractNumId w:val="14"/>
  </w:num>
  <w:num w:numId="44" w16cid:durableId="1451633920">
    <w:abstractNumId w:val="14"/>
  </w:num>
  <w:num w:numId="45" w16cid:durableId="125895783">
    <w:abstractNumId w:val="14"/>
  </w:num>
  <w:num w:numId="46" w16cid:durableId="17313426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4284899">
    <w:abstractNumId w:val="14"/>
  </w:num>
  <w:num w:numId="48" w16cid:durableId="1202859255">
    <w:abstractNumId w:val="14"/>
  </w:num>
  <w:num w:numId="49" w16cid:durableId="462891401">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ühler Aurore BSV">
    <w15:presenceInfo w15:providerId="AD" w15:userId="S-1-5-21-3993060671-4215906946-993041443-578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trackRevisions/>
  <w:documentProtection w:edit="forms" w:enforcement="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44C"/>
    <w:rsid w:val="00344FCE"/>
    <w:rsid w:val="00357B2A"/>
    <w:rsid w:val="003A444C"/>
    <w:rsid w:val="006452A2"/>
    <w:rsid w:val="009B1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A4CE5"/>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de-CH"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rPr>
      <w:rFonts w:ascii="Arial" w:hAnsi="Arial"/>
      <w:lang w:val="de-CH" w:eastAsia="de-CH" w:bidi="ar-SA"/>
    </w:rPr>
  </w:style>
  <w:style w:type="paragraph" w:styleId="Rvision">
    <w:name w:val="Revision"/>
    <w:hidden/>
    <w:uiPriority w:val="99"/>
    <w:semiHidden/>
    <w:rPr>
      <w:rFonts w:ascii="Arial" w:hAnsi="Arial"/>
      <w:lang w:val="de-CH"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de-CH" w:eastAsia="de-CH" w:bidi="ar-SA"/>
    </w:rPr>
  </w:style>
  <w:style w:type="character" w:styleId="Lienhypertexte">
    <w:name w:val="Hyperlink"/>
    <w:basedOn w:val="Policepardfau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E3E68-0E34-412D-8847-7FA51A70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6651</Characters>
  <Application>Microsoft Office Word</Application>
  <DocSecurity>0</DocSecurity>
  <Lines>55</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2014-11-21T14:52:00Z</cp:lastPrinted>
  <dcterms:created xsi:type="dcterms:W3CDTF">2025-11-18T13:14:00Z</dcterms:created>
  <dcterms:modified xsi:type="dcterms:W3CDTF">2025-11-18T13:14:00Z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2025-11-18T13:14:24Z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3272dfc8-7aae-4dac-bb32-814173c1faa1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