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CA46" w14:textId="77777777" w:rsidR="008C3E99" w:rsidRDefault="005B1843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Aides financières pour les organisations familiales</w:t>
      </w:r>
    </w:p>
    <w:p w14:paraId="4D65C315" w14:textId="77777777" w:rsidR="008C3E99" w:rsidRDefault="005B1843">
      <w:pPr>
        <w:rPr>
          <w:rFonts w:cs="Arial"/>
          <w:sz w:val="28"/>
          <w:szCs w:val="28"/>
        </w:rPr>
      </w:pPr>
      <w:r>
        <w:rPr>
          <w:sz w:val="28"/>
          <w:szCs w:val="28"/>
        </w:rPr>
        <w:t>vu l’art. 21</w:t>
      </w:r>
      <w:r>
        <w:rPr>
          <w:i/>
          <w:sz w:val="28"/>
          <w:szCs w:val="28"/>
        </w:rPr>
        <w:t>i</w:t>
      </w:r>
      <w:r>
        <w:rPr>
          <w:sz w:val="28"/>
          <w:szCs w:val="28"/>
        </w:rPr>
        <w:t>, al. 4, de la loi sur les allocations familiales (LAFam)</w:t>
      </w:r>
    </w:p>
    <w:p w14:paraId="53F9ECF2" w14:textId="77777777" w:rsidR="008C3E99" w:rsidRDefault="008C3E99">
      <w:pPr>
        <w:rPr>
          <w:rFonts w:cs="Arial"/>
        </w:rPr>
      </w:pPr>
    </w:p>
    <w:p w14:paraId="3603E478" w14:textId="77777777" w:rsidR="008C3E99" w:rsidRDefault="005B1843">
      <w:pPr>
        <w:rPr>
          <w:rFonts w:cs="Arial"/>
          <w:i/>
        </w:rPr>
      </w:pPr>
      <w:r>
        <w:rPr>
          <w:b/>
          <w:sz w:val="32"/>
          <w:szCs w:val="32"/>
        </w:rPr>
        <w:t xml:space="preserve">FORMULAIRE 2 : OBJECTIF STRATÉGIQUE </w:t>
      </w:r>
      <w:r>
        <w:rPr>
          <w:rFonts w:cs="Arial"/>
          <w:b/>
          <w:sz w:val="32"/>
          <w:szCs w:val="32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b/>
          <w:sz w:val="32"/>
          <w:szCs w:val="32"/>
        </w:rPr>
        <w:instrText xml:space="preserve"> FORMTEXT </w:instrText>
      </w:r>
      <w:r>
        <w:rPr>
          <w:rFonts w:cs="Arial"/>
          <w:b/>
          <w:sz w:val="32"/>
          <w:szCs w:val="32"/>
        </w:rPr>
      </w:r>
      <w:r>
        <w:rPr>
          <w:rFonts w:cs="Arial"/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t>     </w:t>
      </w:r>
      <w:r>
        <w:rPr>
          <w:rFonts w:cs="Arial"/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br/>
      </w:r>
      <w:r>
        <w:rPr>
          <w:i/>
        </w:rPr>
        <w:t>(intitulé de l’objectif stratégique)</w:t>
      </w:r>
    </w:p>
    <w:p w14:paraId="4E60A04A" w14:textId="77777777" w:rsidR="008C3E99" w:rsidRDefault="005B1843">
      <w:pPr>
        <w:rPr>
          <w:rFonts w:cs="Arial"/>
          <w:i/>
        </w:rPr>
      </w:pPr>
      <w:r>
        <w:rPr>
          <w:sz w:val="32"/>
          <w:szCs w:val="32"/>
        </w:rPr>
        <w:t xml:space="preserve">Objectif stratégique de : </w:t>
      </w:r>
      <w:r>
        <w:rPr>
          <w:rFonts w:cs="Arial"/>
          <w:b/>
          <w:sz w:val="32"/>
          <w:szCs w:val="32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b/>
          <w:sz w:val="32"/>
          <w:szCs w:val="32"/>
        </w:rPr>
        <w:instrText xml:space="preserve"> FORMTEXT </w:instrText>
      </w:r>
      <w:r>
        <w:rPr>
          <w:rFonts w:cs="Arial"/>
          <w:b/>
          <w:sz w:val="32"/>
          <w:szCs w:val="32"/>
        </w:rPr>
      </w:r>
      <w:r>
        <w:rPr>
          <w:rFonts w:cs="Arial"/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t>     </w:t>
      </w:r>
      <w:r>
        <w:rPr>
          <w:rFonts w:cs="Arial"/>
          <w:b/>
          <w:sz w:val="32"/>
          <w:szCs w:val="32"/>
        </w:rPr>
        <w:fldChar w:fldCharType="end"/>
      </w:r>
      <w:r>
        <w:rPr>
          <w:b/>
          <w:sz w:val="32"/>
          <w:szCs w:val="32"/>
        </w:rPr>
        <w:t xml:space="preserve"> </w:t>
      </w:r>
      <w:r>
        <w:rPr>
          <w:i/>
        </w:rPr>
        <w:t>(nom de l’organisation ou de l’organisation membre)</w:t>
      </w:r>
    </w:p>
    <w:p w14:paraId="6BF228C5" w14:textId="77777777" w:rsidR="008C3E99" w:rsidRDefault="005B1843">
      <w:pPr>
        <w:rPr>
          <w:rFonts w:cs="Arial"/>
          <w:b/>
          <w:i/>
        </w:rPr>
      </w:pPr>
      <w:r>
        <w:rPr>
          <w:b/>
          <w:i/>
        </w:rPr>
        <w:br/>
        <w:t>Attention : si une organisation demande des aides financières pour plusieurs objectifs stratégiques, elle doit remplir un formulaire séparé pour chaque objectif.</w:t>
      </w:r>
    </w:p>
    <w:p w14:paraId="4413115E" w14:textId="77777777" w:rsidR="008C3E99" w:rsidRDefault="008C3E99">
      <w:pPr>
        <w:rPr>
          <w:rFonts w:ascii="Times New Roman" w:hAnsi="Times New Roman"/>
          <w:i/>
        </w:rPr>
      </w:pPr>
    </w:p>
    <w:p w14:paraId="2A8E0A1B" w14:textId="77777777" w:rsidR="008C3E99" w:rsidRDefault="005B184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Description de l’objectif stratégique</w:t>
      </w:r>
    </w:p>
    <w:p w14:paraId="2626882D" w14:textId="77777777" w:rsidR="008C3E99" w:rsidRDefault="008C3E99"/>
    <w:p w14:paraId="2F42DC13" w14:textId="77777777" w:rsidR="008C3E99" w:rsidRDefault="005B1843">
      <w:pPr>
        <w:rPr>
          <w:i/>
        </w:rPr>
      </w:pPr>
      <w:r>
        <w:rPr>
          <w:i/>
        </w:rPr>
        <w:t xml:space="preserve">Formulez un objectif stratégique et décrivez les effets (quantitatifs et/ou qualitatifs) que vous souhaitez obtenir pour un groupe cible donné. Intitulez cet objectif stratégique. Décrivez brièvement (max. demi-page A4) par quelles activités vous souhaitez atteindre cet objectif. </w:t>
      </w:r>
    </w:p>
    <w:p w14:paraId="33018172" w14:textId="77777777" w:rsidR="008C3E99" w:rsidRDefault="008C3E99">
      <w:pPr>
        <w:rPr>
          <w:i/>
        </w:rPr>
      </w:pPr>
    </w:p>
    <w:p w14:paraId="5BCFC343" w14:textId="77777777" w:rsidR="008C3E99" w:rsidRDefault="005B1843">
      <w:r>
        <w:rPr>
          <w:rFonts w:cs="Arial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Arial"/>
        </w:rPr>
        <w:fldChar w:fldCharType="end"/>
      </w:r>
    </w:p>
    <w:p w14:paraId="4C82BACE" w14:textId="77777777" w:rsidR="008C3E99" w:rsidRDefault="008C3E99">
      <w:pPr>
        <w:rPr>
          <w:i/>
        </w:rPr>
      </w:pPr>
    </w:p>
    <w:p w14:paraId="4E454607" w14:textId="77777777" w:rsidR="008C3E99" w:rsidRPr="005B1843" w:rsidRDefault="005B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  <w:commentRangeStart w:id="0"/>
      <w:r w:rsidRPr="005B1843">
        <w:rPr>
          <w:b/>
          <w:highlight w:val="cyan"/>
        </w:rPr>
        <w:t>Exemple</w:t>
      </w:r>
      <w:commentRangeEnd w:id="0"/>
      <w:r>
        <w:rPr>
          <w:rStyle w:val="Marquedecommentaire"/>
          <w:rFonts w:ascii="Times New Roman" w:hAnsi="Times New Roman"/>
          <w:lang w:eastAsia="fr-CH" w:bidi="he-IL"/>
        </w:rPr>
        <w:commentReference w:id="0"/>
      </w:r>
      <w:r w:rsidRPr="005B1843">
        <w:rPr>
          <w:b/>
          <w:highlight w:val="cyan"/>
        </w:rPr>
        <w:t xml:space="preserve"> fictif issu d’un autre domaine d’activité</w:t>
      </w:r>
    </w:p>
    <w:p w14:paraId="529C6889" w14:textId="77777777" w:rsidR="008C3E99" w:rsidRPr="005B1843" w:rsidRDefault="008C3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cyan"/>
        </w:rPr>
      </w:pPr>
    </w:p>
    <w:p w14:paraId="5563427C" w14:textId="77777777" w:rsidR="008C3E99" w:rsidRPr="005B1843" w:rsidRDefault="005B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cyan"/>
        </w:rPr>
      </w:pPr>
      <w:r w:rsidRPr="005B1843">
        <w:rPr>
          <w:i/>
          <w:highlight w:val="cyan"/>
          <w:u w:val="single"/>
        </w:rPr>
        <w:t>Objectif stratégique :</w:t>
      </w:r>
      <w:r w:rsidRPr="005B1843">
        <w:rPr>
          <w:i/>
          <w:highlight w:val="cyan"/>
        </w:rPr>
        <w:t xml:space="preserve"> « Les personnes âgées disposent dans le quartier de lieux de rencontre facilement accessibles, où elles se rendent régulièrement. »</w:t>
      </w:r>
    </w:p>
    <w:p w14:paraId="5BFA6C68" w14:textId="77777777" w:rsidR="008C3E99" w:rsidRPr="005B1843" w:rsidRDefault="005B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highlight w:val="cyan"/>
        </w:rPr>
      </w:pPr>
      <w:r w:rsidRPr="005B1843">
        <w:rPr>
          <w:i/>
          <w:highlight w:val="cyan"/>
          <w:u w:val="single"/>
        </w:rPr>
        <w:t>Titre :</w:t>
      </w:r>
      <w:r w:rsidRPr="005B1843">
        <w:rPr>
          <w:i/>
          <w:highlight w:val="cyan"/>
        </w:rPr>
        <w:t xml:space="preserve"> « Lieux de rencontre pour personnes âgées »</w:t>
      </w:r>
    </w:p>
    <w:p w14:paraId="311DB80F" w14:textId="77777777" w:rsidR="008C3E99" w:rsidRDefault="005B1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5B1843">
        <w:rPr>
          <w:i/>
          <w:highlight w:val="cyan"/>
          <w:u w:val="single"/>
        </w:rPr>
        <w:t>Mise en œuvre :</w:t>
      </w:r>
      <w:r w:rsidRPr="005B1843">
        <w:rPr>
          <w:highlight w:val="cyan"/>
        </w:rPr>
        <w:t xml:space="preserve"> </w:t>
      </w:r>
      <w:r w:rsidRPr="005B1843">
        <w:rPr>
          <w:i/>
          <w:highlight w:val="cyan"/>
        </w:rPr>
        <w:t>L’organisation « Raum im Alter » (De l’espace pour les personnes âgées) propose aux communes intéressées</w:t>
      </w:r>
      <w:r w:rsidRPr="005B1843">
        <w:rPr>
          <w:highlight w:val="cyan"/>
        </w:rPr>
        <w:t xml:space="preserve"> </w:t>
      </w:r>
      <w:r w:rsidRPr="005B1843">
        <w:rPr>
          <w:i/>
          <w:highlight w:val="cyan"/>
        </w:rPr>
        <w:t>son offre « Gemeinsam unterwegs » (Cheminer ensemble). L’offre englobe les prestations suivantes : recherche et mise en relation de personnes âgées intéressées par une exploration de quartier (prise de contact avec l’association de quartier, boulangerie, bibliothèque, etc.) ; organisation d’une exploration de quartier ; identification des écueils (absence de bancs, trottoirs manquants, passages piétons dangereux, conflits avec d’autres utilisateurs, atmosphère non conviviale, le groupe cible ne connaît pas les lieux de rencontre, etc.) ; définition de mesures visant à corriger les points négatifs ; mise en œuvre des mesures en collaboration avec les différents acteurs (institutions du quartier, bureau d’urbanisme de la ville, etc.) ; informations sur les lieux de rencontre du quartier sous forme de dépliants ; bilan de l’utilisation régulière des lieux de rencontre par les personnes âgées (évaluation auprès du groupe cible).</w:t>
      </w:r>
    </w:p>
    <w:p w14:paraId="5C2AEEF7" w14:textId="77777777" w:rsidR="008C3E99" w:rsidRDefault="008C3E99"/>
    <w:p w14:paraId="761E5990" w14:textId="77777777" w:rsidR="008C3E99" w:rsidRDefault="005B184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clear" w:pos="3970"/>
          <w:tab w:val="num" w:pos="851"/>
        </w:tabs>
        <w:ind w:left="851"/>
      </w:pPr>
      <w:r>
        <w:t>Moyens financiers nécessaires</w:t>
      </w:r>
    </w:p>
    <w:p w14:paraId="055ECF5E" w14:textId="77777777" w:rsidR="008C3E99" w:rsidRDefault="008C3E99"/>
    <w:p w14:paraId="21460BE9" w14:textId="77777777" w:rsidR="008C3E99" w:rsidRDefault="005B1843">
      <w:pPr>
        <w:rPr>
          <w:i/>
        </w:rPr>
      </w:pPr>
      <w:r>
        <w:rPr>
          <w:i/>
        </w:rPr>
        <w:t>Indiquez dans le tableau ci-dessous les montants financiers que vous estimez nécessaires pour atteindre l’objectif stratégique.</w:t>
      </w:r>
    </w:p>
    <w:p w14:paraId="1743BD6B" w14:textId="77777777" w:rsidR="008C3E99" w:rsidRDefault="008C3E99">
      <w:pPr>
        <w:rPr>
          <w:i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753"/>
        <w:gridCol w:w="2778"/>
        <w:gridCol w:w="2977"/>
        <w:gridCol w:w="1559"/>
      </w:tblGrid>
      <w:tr w:rsidR="008C3E99" w14:paraId="1C93EA63" w14:textId="77777777">
        <w:tc>
          <w:tcPr>
            <w:tcW w:w="1753" w:type="dxa"/>
          </w:tcPr>
          <w:p w14:paraId="1CC66832" w14:textId="77777777" w:rsidR="008C3E99" w:rsidRDefault="005B1843">
            <w:pPr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2778" w:type="dxa"/>
          </w:tcPr>
          <w:p w14:paraId="02981418" w14:textId="77777777" w:rsidR="008C3E99" w:rsidRDefault="005B1843">
            <w:pPr>
              <w:rPr>
                <w:b/>
              </w:rPr>
            </w:pPr>
            <w:r>
              <w:rPr>
                <w:b/>
              </w:rPr>
              <w:t>Aide financière demandée en francs</w:t>
            </w:r>
            <w:r>
              <w:rPr>
                <w:b/>
                <w:vertAlign w:val="superscript"/>
              </w:rPr>
              <w:t>1)</w:t>
            </w:r>
          </w:p>
        </w:tc>
        <w:tc>
          <w:tcPr>
            <w:tcW w:w="2977" w:type="dxa"/>
          </w:tcPr>
          <w:p w14:paraId="1F478C9A" w14:textId="77777777" w:rsidR="008C3E99" w:rsidRDefault="005B1843">
            <w:pPr>
              <w:rPr>
                <w:b/>
              </w:rPr>
            </w:pPr>
            <w:r>
              <w:rPr>
                <w:b/>
              </w:rPr>
              <w:t>Ressources financières propres en francs</w:t>
            </w:r>
            <w:r>
              <w:rPr>
                <w:b/>
                <w:vertAlign w:val="superscript"/>
              </w:rPr>
              <w:t>1)</w:t>
            </w:r>
          </w:p>
        </w:tc>
        <w:tc>
          <w:tcPr>
            <w:tcW w:w="1559" w:type="dxa"/>
          </w:tcPr>
          <w:p w14:paraId="16E9A60C" w14:textId="77777777" w:rsidR="008C3E99" w:rsidRDefault="005B1843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8C3E99" w14:paraId="378D1368" w14:textId="77777777">
        <w:tc>
          <w:tcPr>
            <w:tcW w:w="1753" w:type="dxa"/>
          </w:tcPr>
          <w:p w14:paraId="71938B23" w14:textId="6D086006" w:rsidR="008C3E99" w:rsidRDefault="005B1843">
            <w:r>
              <w:t>202</w:t>
            </w:r>
            <w:ins w:id="1" w:author="Bühler Aurore BSV" w:date="2024-08-12T15:28:00Z">
              <w:r>
                <w:t>6</w:t>
              </w:r>
            </w:ins>
            <w:del w:id="2" w:author="Bühler Aurore BSV" w:date="2024-08-12T15:28:00Z">
              <w:r w:rsidDel="005B1843">
                <w:delText>2</w:delText>
              </w:r>
            </w:del>
          </w:p>
        </w:tc>
        <w:tc>
          <w:tcPr>
            <w:tcW w:w="2778" w:type="dxa"/>
          </w:tcPr>
          <w:p w14:paraId="444DC03D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75D4CE2E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7FF6BBBC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C3E99" w14:paraId="17AD07FB" w14:textId="77777777">
        <w:tc>
          <w:tcPr>
            <w:tcW w:w="1753" w:type="dxa"/>
          </w:tcPr>
          <w:p w14:paraId="3A2E5D37" w14:textId="7558B18D" w:rsidR="008C3E99" w:rsidRDefault="005B1843">
            <w:r>
              <w:t>202</w:t>
            </w:r>
            <w:ins w:id="3" w:author="Bühler Aurore BSV" w:date="2024-08-12T15:28:00Z">
              <w:r>
                <w:t>7</w:t>
              </w:r>
            </w:ins>
            <w:del w:id="4" w:author="Bühler Aurore BSV" w:date="2024-08-12T15:28:00Z">
              <w:r w:rsidDel="005B1843">
                <w:delText>3</w:delText>
              </w:r>
            </w:del>
          </w:p>
        </w:tc>
        <w:tc>
          <w:tcPr>
            <w:tcW w:w="2778" w:type="dxa"/>
          </w:tcPr>
          <w:p w14:paraId="1FBAD80E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5DFF5917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2809B68D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C3E99" w14:paraId="04D05227" w14:textId="77777777">
        <w:tc>
          <w:tcPr>
            <w:tcW w:w="1753" w:type="dxa"/>
          </w:tcPr>
          <w:p w14:paraId="6417E9F8" w14:textId="66A0534D" w:rsidR="008C3E99" w:rsidRDefault="005B1843">
            <w:r>
              <w:t>202</w:t>
            </w:r>
            <w:ins w:id="5" w:author="Bühler Aurore BSV" w:date="2024-08-12T15:28:00Z">
              <w:r>
                <w:t>8</w:t>
              </w:r>
            </w:ins>
            <w:del w:id="6" w:author="Bühler Aurore BSV" w:date="2024-08-12T15:28:00Z">
              <w:r w:rsidDel="005B1843">
                <w:delText>4</w:delText>
              </w:r>
            </w:del>
          </w:p>
        </w:tc>
        <w:tc>
          <w:tcPr>
            <w:tcW w:w="2778" w:type="dxa"/>
          </w:tcPr>
          <w:p w14:paraId="0477BB5E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005BCAB0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5C7B64A1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8C3E99" w14:paraId="41D5E3B8" w14:textId="77777777">
        <w:tc>
          <w:tcPr>
            <w:tcW w:w="1753" w:type="dxa"/>
          </w:tcPr>
          <w:p w14:paraId="46EC65FA" w14:textId="2FA88C29" w:rsidR="008C3E99" w:rsidRDefault="005B1843">
            <w:r>
              <w:t>202</w:t>
            </w:r>
            <w:ins w:id="7" w:author="Bühler Aurore BSV" w:date="2024-08-12T15:28:00Z">
              <w:r>
                <w:t>9</w:t>
              </w:r>
            </w:ins>
            <w:del w:id="8" w:author="Bühler Aurore BSV" w:date="2024-08-12T15:28:00Z">
              <w:r w:rsidDel="005B1843">
                <w:delText>5</w:delText>
              </w:r>
            </w:del>
          </w:p>
        </w:tc>
        <w:tc>
          <w:tcPr>
            <w:tcW w:w="2778" w:type="dxa"/>
          </w:tcPr>
          <w:p w14:paraId="7611106B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07AFC898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</w:tcPr>
          <w:p w14:paraId="7DAF1C19" w14:textId="77777777" w:rsidR="008C3E99" w:rsidRDefault="005B1843"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58DCE67" w14:textId="77777777" w:rsidR="008C3E99" w:rsidRDefault="005B1843">
      <w:pPr>
        <w:rPr>
          <w:i/>
        </w:rPr>
      </w:pPr>
      <w:r>
        <w:rPr>
          <w:vertAlign w:val="superscript"/>
        </w:rPr>
        <w:lastRenderedPageBreak/>
        <w:t>1)</w:t>
      </w:r>
      <w:r>
        <w:t xml:space="preserve"> </w:t>
      </w:r>
      <w:r>
        <w:rPr>
          <w:i/>
        </w:rPr>
        <w:t>Reportez ces montants dans le formulaire de demande 1, dans le tableau figurant au point 5.</w:t>
      </w:r>
    </w:p>
    <w:p w14:paraId="6C3426F9" w14:textId="77777777" w:rsidR="008C3E99" w:rsidRDefault="008C3E99">
      <w:pPr>
        <w:rPr>
          <w:i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73"/>
        <w:gridCol w:w="6649"/>
      </w:tblGrid>
      <w:tr w:rsidR="008C3E99" w14:paraId="199C3236" w14:textId="77777777">
        <w:tc>
          <w:tcPr>
            <w:tcW w:w="2673" w:type="dxa"/>
          </w:tcPr>
          <w:p w14:paraId="27C80B54" w14:textId="77777777" w:rsidR="008C3E99" w:rsidRDefault="005B1843">
            <w:pPr>
              <w:rPr>
                <w:rFonts w:cs="Arial"/>
              </w:rPr>
            </w:pPr>
            <w:r>
              <w:t>Soutien financier provenant de tiers</w:t>
            </w:r>
          </w:p>
        </w:tc>
        <w:tc>
          <w:tcPr>
            <w:tcW w:w="6649" w:type="dxa"/>
          </w:tcPr>
          <w:p w14:paraId="40676C82" w14:textId="77777777" w:rsidR="008C3E99" w:rsidRDefault="005B1843">
            <w:pPr>
              <w:tabs>
                <w:tab w:val="left" w:pos="2475"/>
              </w:tabs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Pour atteindre cet objectif stratégique, aucun soutien financier provenant de tiers n’est prévu.</w:t>
            </w:r>
          </w:p>
          <w:p w14:paraId="5ABA8CA5" w14:textId="77777777" w:rsidR="008C3E99" w:rsidRDefault="005B1843">
            <w:pPr>
              <w:tabs>
                <w:tab w:val="left" w:pos="2475"/>
              </w:tabs>
              <w:rPr>
                <w:rFonts w:cs="Arial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Pour atteindre cet objectif stratégique, un soutien financier provenant de tiers est prévu.</w:t>
            </w:r>
          </w:p>
          <w:p w14:paraId="41B2727A" w14:textId="77777777" w:rsidR="008C3E99" w:rsidRDefault="005B1843">
            <w:pPr>
              <w:ind w:left="334" w:hanging="334"/>
              <w:rPr>
                <w:rFonts w:cs="Arial"/>
                <w:i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Moyens financiers d’autres services fédéraux</w:t>
            </w:r>
            <w:r>
              <w:br/>
            </w:r>
            <w:r>
              <w:tab/>
            </w:r>
            <w:r>
              <w:tab/>
            </w: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rPr>
                <w:i/>
              </w:rPr>
              <w:t>(De quel service fédéral ? De quel montant ? Demandé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ou déjà approuvé?) </w:t>
            </w:r>
          </w:p>
          <w:p w14:paraId="75DE98AB" w14:textId="77777777" w:rsidR="008C3E99" w:rsidRDefault="005B1843">
            <w:pPr>
              <w:ind w:left="334" w:hanging="334"/>
              <w:rPr>
                <w:rFonts w:cs="Arial"/>
                <w:i/>
              </w:rPr>
            </w:pPr>
            <w:r>
              <w:rPr>
                <w:i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Moyens financiers de cantons et communes</w:t>
            </w:r>
            <w:r>
              <w:br/>
            </w:r>
            <w:r>
              <w:tab/>
            </w:r>
            <w:r>
              <w:tab/>
            </w: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rPr>
                <w:i/>
              </w:rPr>
              <w:t>(De quel canton/quelle commune ? De quel montant ?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Demandé ou déjà approuvé?)</w:t>
            </w:r>
          </w:p>
          <w:p w14:paraId="7793DCF7" w14:textId="77777777" w:rsidR="008C3E99" w:rsidRDefault="005B1843">
            <w:pPr>
              <w:ind w:left="334" w:hanging="334"/>
              <w:rPr>
                <w:rFonts w:cs="Arial"/>
              </w:rPr>
            </w:pP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ascii="MS Gothic" w:hAnsi="MS Gothic"/>
              </w:rPr>
              <w:t xml:space="preserve"> </w:t>
            </w:r>
            <w:r>
              <w:rPr>
                <w:rFonts w:ascii="MS Gothic" w:hAnsi="MS Gothic"/>
              </w:rPr>
              <w:tab/>
            </w:r>
            <w:r>
              <w:t>Moyens financiers de donateurs privés</w:t>
            </w:r>
            <w:r>
              <w:br/>
            </w:r>
            <w:r>
              <w:tab/>
            </w:r>
            <w:r>
              <w:tab/>
            </w:r>
            <w:r>
              <w:rPr>
                <w:rFonts w:cs="Arial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</w:rPr>
              <w:fldChar w:fldCharType="end"/>
            </w:r>
            <w:r>
              <w:t xml:space="preserve"> </w:t>
            </w:r>
            <w:r>
              <w:rPr>
                <w:i/>
              </w:rPr>
              <w:t>(Nom du donateur ? De quel montant ? Demandé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>ou déjà approuvé?)</w:t>
            </w:r>
          </w:p>
          <w:p w14:paraId="7E90F1E1" w14:textId="77777777" w:rsidR="008C3E99" w:rsidRDefault="008C3E99">
            <w:pPr>
              <w:rPr>
                <w:rFonts w:cs="Arial"/>
              </w:rPr>
            </w:pPr>
          </w:p>
        </w:tc>
      </w:tr>
    </w:tbl>
    <w:p w14:paraId="183F03A2" w14:textId="77777777" w:rsidR="008C3E99" w:rsidRDefault="008C3E99"/>
    <w:p w14:paraId="447B124D" w14:textId="77777777" w:rsidR="008C3E99" w:rsidRDefault="008C3E99"/>
    <w:sectPr w:rsidR="008C3E99">
      <w:footerReference w:type="default" r:id="rId12"/>
      <w:headerReference w:type="first" r:id="rId13"/>
      <w:footerReference w:type="first" r:id="rId14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ühler Aurore BSV" w:date="2024-08-12T15:26:00Z" w:initials="BAB">
    <w:p w14:paraId="21194495" w14:textId="620ECE2C" w:rsidR="005B1843" w:rsidRDefault="005B1843">
      <w:pPr>
        <w:pStyle w:val="Commentaire"/>
      </w:pPr>
      <w:r>
        <w:rPr>
          <w:rStyle w:val="Marquedecommentaire"/>
        </w:rPr>
        <w:annotationRef/>
      </w:r>
      <w:r>
        <w:t>@gmi : ev. Mettre un exemple actuel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1944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64A815" w16cex:dateUtc="2024-08-12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194495" w16cid:durableId="2A64A8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158D" w14:textId="77777777" w:rsidR="008C3E99" w:rsidRDefault="005B1843">
      <w:pPr>
        <w:spacing w:line="240" w:lineRule="auto"/>
      </w:pPr>
      <w:r>
        <w:separator/>
      </w:r>
    </w:p>
  </w:endnote>
  <w:endnote w:type="continuationSeparator" w:id="0">
    <w:p w14:paraId="602D4D72" w14:textId="77777777" w:rsidR="008C3E99" w:rsidRDefault="005B1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8C3E99" w14:paraId="44D871CF" w14:textId="77777777">
      <w:trPr>
        <w:cantSplit/>
      </w:trPr>
      <w:tc>
        <w:tcPr>
          <w:tcW w:w="4252" w:type="dxa"/>
          <w:vAlign w:val="bottom"/>
        </w:tcPr>
        <w:p w14:paraId="50D1E0A7" w14:textId="77777777" w:rsidR="008C3E99" w:rsidRDefault="008C3E99">
          <w:pPr>
            <w:pStyle w:val="Referenz"/>
          </w:pPr>
        </w:p>
      </w:tc>
      <w:tc>
        <w:tcPr>
          <w:tcW w:w="4820" w:type="dxa"/>
          <w:vAlign w:val="bottom"/>
        </w:tcPr>
        <w:p w14:paraId="1EA447C7" w14:textId="77777777" w:rsidR="008C3E99" w:rsidRDefault="008C3E99">
          <w:pPr>
            <w:pStyle w:val="Referenz"/>
          </w:pPr>
        </w:p>
      </w:tc>
      <w:tc>
        <w:tcPr>
          <w:tcW w:w="397" w:type="dxa"/>
        </w:tcPr>
        <w:p w14:paraId="1F62605B" w14:textId="77777777" w:rsidR="008C3E99" w:rsidRDefault="008C3E99">
          <w:pPr>
            <w:pStyle w:val="Referenz"/>
          </w:pPr>
        </w:p>
      </w:tc>
      <w:tc>
        <w:tcPr>
          <w:tcW w:w="454" w:type="dxa"/>
        </w:tcPr>
        <w:p w14:paraId="1C174C57" w14:textId="77777777" w:rsidR="008C3E99" w:rsidRDefault="008C3E99">
          <w:pPr>
            <w:pStyle w:val="Referenz"/>
          </w:pPr>
        </w:p>
      </w:tc>
    </w:tr>
    <w:tr w:rsidR="008C3E99" w14:paraId="302A1893" w14:textId="77777777">
      <w:trPr>
        <w:cantSplit/>
      </w:trPr>
      <w:tc>
        <w:tcPr>
          <w:tcW w:w="4252" w:type="dxa"/>
          <w:vAlign w:val="bottom"/>
        </w:tcPr>
        <w:p w14:paraId="3E92E1A0" w14:textId="77777777" w:rsidR="008C3E99" w:rsidRDefault="008C3E99">
          <w:pPr>
            <w:pStyle w:val="Referenz"/>
          </w:pPr>
        </w:p>
      </w:tc>
      <w:tc>
        <w:tcPr>
          <w:tcW w:w="4820" w:type="dxa"/>
          <w:vAlign w:val="bottom"/>
        </w:tcPr>
        <w:p w14:paraId="23E67F48" w14:textId="77777777" w:rsidR="008C3E99" w:rsidRDefault="008C3E99">
          <w:pPr>
            <w:pStyle w:val="Referenz"/>
          </w:pPr>
        </w:p>
      </w:tc>
      <w:tc>
        <w:tcPr>
          <w:tcW w:w="397" w:type="dxa"/>
        </w:tcPr>
        <w:p w14:paraId="5CADC3EC" w14:textId="77777777" w:rsidR="008C3E99" w:rsidRDefault="008C3E99">
          <w:pPr>
            <w:pStyle w:val="Referenz"/>
          </w:pPr>
        </w:p>
      </w:tc>
      <w:tc>
        <w:tcPr>
          <w:tcW w:w="454" w:type="dxa"/>
        </w:tcPr>
        <w:p w14:paraId="11421B9D" w14:textId="77777777" w:rsidR="008C3E99" w:rsidRDefault="005B1843">
          <w:pPr>
            <w:pStyle w:val="Referenz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8C3E99" w14:paraId="6CE1DFC0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10"/>
      </w:trPr>
      <w:tc>
        <w:tcPr>
          <w:tcW w:w="9072" w:type="dxa"/>
          <w:gridSpan w:val="2"/>
          <w:vAlign w:val="bottom"/>
        </w:tcPr>
        <w:p w14:paraId="59FD7E44" w14:textId="77777777" w:rsidR="008C3E99" w:rsidRDefault="008C3E99">
          <w:pPr>
            <w:pStyle w:val="Pieddepage"/>
          </w:pPr>
        </w:p>
      </w:tc>
    </w:tr>
  </w:tbl>
  <w:p w14:paraId="3051BBEB" w14:textId="77777777" w:rsidR="008C3E99" w:rsidRDefault="008C3E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8C3E99" w14:paraId="17C35B66" w14:textId="77777777">
      <w:trPr>
        <w:cantSplit/>
      </w:trPr>
      <w:tc>
        <w:tcPr>
          <w:tcW w:w="4252" w:type="dxa"/>
        </w:tcPr>
        <w:p w14:paraId="4C603DE8" w14:textId="77777777" w:rsidR="008C3E99" w:rsidRDefault="008C3E99">
          <w:pPr>
            <w:pStyle w:val="Referenz"/>
          </w:pPr>
        </w:p>
      </w:tc>
      <w:tc>
        <w:tcPr>
          <w:tcW w:w="4820" w:type="dxa"/>
        </w:tcPr>
        <w:p w14:paraId="2333DD73" w14:textId="77777777" w:rsidR="008C3E99" w:rsidRDefault="008C3E99">
          <w:pPr>
            <w:pStyle w:val="Referenz"/>
          </w:pPr>
        </w:p>
      </w:tc>
    </w:tr>
    <w:tr w:rsidR="008C3E99" w14:paraId="45520BF8" w14:textId="77777777">
      <w:trPr>
        <w:cantSplit/>
      </w:trPr>
      <w:tc>
        <w:tcPr>
          <w:tcW w:w="4252" w:type="dxa"/>
        </w:tcPr>
        <w:p w14:paraId="3C960AA2" w14:textId="77777777" w:rsidR="008C3E99" w:rsidRDefault="008C3E99">
          <w:pPr>
            <w:pStyle w:val="Referenz"/>
          </w:pPr>
        </w:p>
      </w:tc>
      <w:tc>
        <w:tcPr>
          <w:tcW w:w="4820" w:type="dxa"/>
        </w:tcPr>
        <w:p w14:paraId="6322B3A1" w14:textId="77777777" w:rsidR="008C3E99" w:rsidRDefault="008C3E99">
          <w:pPr>
            <w:pStyle w:val="Referenz"/>
          </w:pPr>
        </w:p>
      </w:tc>
    </w:tr>
    <w:tr w:rsidR="008C3E99" w14:paraId="1AED584E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77A1F2D2" w14:textId="77777777" w:rsidR="008C3E99" w:rsidRDefault="008C3E99">
          <w:pPr>
            <w:pStyle w:val="Pieddepage"/>
          </w:pPr>
          <w:bookmarkStart w:id="9" w:name="_Hlk112468646"/>
        </w:p>
      </w:tc>
    </w:tr>
    <w:bookmarkEnd w:id="9"/>
  </w:tbl>
  <w:p w14:paraId="1E615F1C" w14:textId="77777777" w:rsidR="008C3E99" w:rsidRDefault="008C3E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9F382" w14:textId="77777777" w:rsidR="008C3E99" w:rsidRDefault="005B1843">
      <w:pPr>
        <w:spacing w:line="240" w:lineRule="auto"/>
      </w:pPr>
      <w:r>
        <w:separator/>
      </w:r>
    </w:p>
  </w:footnote>
  <w:footnote w:type="continuationSeparator" w:id="0">
    <w:p w14:paraId="353A44E1" w14:textId="77777777" w:rsidR="008C3E99" w:rsidRDefault="005B1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8C3E99" w14:paraId="4E2B4FEC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659A5F58" w14:textId="77777777" w:rsidR="008C3E99" w:rsidRDefault="005B1843">
          <w:pPr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 wp14:anchorId="7B5C4F95" wp14:editId="1F65F7C0">
                <wp:extent cx="1978025" cy="509905"/>
                <wp:effectExtent l="19050" t="0" r="3175" b="0"/>
                <wp:docPr id="2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U0004\My Documents\My Pictures\Bundeslogo_SW_pos_original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E48AEF9" w14:textId="77777777" w:rsidR="008C3E99" w:rsidRDefault="005B1843">
          <w:pPr>
            <w:pStyle w:val="KopfzeileDepartement"/>
          </w:pPr>
          <w:r>
            <w:t>Département fédéral de l’intérieur DFI</w:t>
          </w:r>
        </w:p>
        <w:p w14:paraId="756D77E5" w14:textId="77777777" w:rsidR="008C3E99" w:rsidRDefault="005B1843">
          <w:pPr>
            <w:pStyle w:val="KopfzeileFett"/>
          </w:pPr>
          <w:r>
            <w:t>Office fédéral des assurances sociales OFAS</w:t>
          </w:r>
        </w:p>
        <w:p w14:paraId="039D8CB3" w14:textId="77777777" w:rsidR="008C3E99" w:rsidRDefault="008C3E99">
          <w:pPr>
            <w:pStyle w:val="En-tte"/>
          </w:pPr>
        </w:p>
      </w:tc>
    </w:tr>
  </w:tbl>
  <w:p w14:paraId="6EA5E09B" w14:textId="77777777" w:rsidR="008C3E99" w:rsidRDefault="008C3E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06BC7"/>
    <w:multiLevelType w:val="hybridMultilevel"/>
    <w:tmpl w:val="20EA122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pStyle w:val="Titre1"/>
      <w:lvlText w:val="%1"/>
      <w:lvlJc w:val="left"/>
      <w:pPr>
        <w:tabs>
          <w:tab w:val="num" w:pos="3970"/>
        </w:tabs>
        <w:ind w:left="3970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08B13DD"/>
    <w:multiLevelType w:val="hybridMultilevel"/>
    <w:tmpl w:val="45E4ACDA"/>
    <w:lvl w:ilvl="0" w:tplc="E6B406C8">
      <w:start w:val="1"/>
      <w:numFmt w:val="bullet"/>
      <w:pStyle w:val="Punkteinzug"/>
      <w:lvlText w:val=""/>
      <w:lvlJc w:val="left"/>
      <w:pPr>
        <w:tabs>
          <w:tab w:val="num" w:pos="884"/>
        </w:tabs>
        <w:ind w:left="8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3"/>
        </w:tabs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3"/>
        </w:tabs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3"/>
        </w:tabs>
        <w:ind w:left="7233" w:hanging="360"/>
      </w:pPr>
      <w:rPr>
        <w:rFonts w:ascii="Wingdings" w:hAnsi="Wingdings" w:hint="default"/>
      </w:rPr>
    </w:lvl>
  </w:abstractNum>
  <w:abstractNum w:abstractNumId="16" w15:restartNumberingAfterBreak="0">
    <w:nsid w:val="30D4796F"/>
    <w:multiLevelType w:val="multilevel"/>
    <w:tmpl w:val="FE12BCB8"/>
    <w:styleLink w:val="Formatvorlage1"/>
    <w:lvl w:ilvl="0">
      <w:start w:val="1"/>
      <w:numFmt w:val="decimal"/>
      <w:lvlText w:val="Art. %1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15AEE"/>
    <w:multiLevelType w:val="hybridMultilevel"/>
    <w:tmpl w:val="882C7F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34F90"/>
    <w:multiLevelType w:val="hybridMultilevel"/>
    <w:tmpl w:val="8A7AE8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03012"/>
    <w:multiLevelType w:val="hybridMultilevel"/>
    <w:tmpl w:val="5DE0F578"/>
    <w:lvl w:ilvl="0" w:tplc="054A48CE">
      <w:start w:val="3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5F841898"/>
    <w:multiLevelType w:val="hybridMultilevel"/>
    <w:tmpl w:val="4C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6515F"/>
    <w:multiLevelType w:val="hybridMultilevel"/>
    <w:tmpl w:val="D6984318"/>
    <w:lvl w:ilvl="0" w:tplc="F6DA91FC">
      <w:start w:val="1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C471C"/>
    <w:multiLevelType w:val="hybridMultilevel"/>
    <w:tmpl w:val="676408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2790948">
    <w:abstractNumId w:val="9"/>
  </w:num>
  <w:num w:numId="2" w16cid:durableId="1815171246">
    <w:abstractNumId w:val="7"/>
  </w:num>
  <w:num w:numId="3" w16cid:durableId="44262798">
    <w:abstractNumId w:val="6"/>
  </w:num>
  <w:num w:numId="4" w16cid:durableId="725841328">
    <w:abstractNumId w:val="5"/>
  </w:num>
  <w:num w:numId="5" w16cid:durableId="1059014129">
    <w:abstractNumId w:val="4"/>
  </w:num>
  <w:num w:numId="6" w16cid:durableId="1814324125">
    <w:abstractNumId w:val="33"/>
  </w:num>
  <w:num w:numId="7" w16cid:durableId="788624567">
    <w:abstractNumId w:val="12"/>
  </w:num>
  <w:num w:numId="8" w16cid:durableId="1631326821">
    <w:abstractNumId w:val="20"/>
  </w:num>
  <w:num w:numId="9" w16cid:durableId="76556161">
    <w:abstractNumId w:val="32"/>
  </w:num>
  <w:num w:numId="10" w16cid:durableId="538855879">
    <w:abstractNumId w:val="11"/>
  </w:num>
  <w:num w:numId="11" w16cid:durableId="1069229729">
    <w:abstractNumId w:val="18"/>
  </w:num>
  <w:num w:numId="12" w16cid:durableId="1533301848">
    <w:abstractNumId w:val="22"/>
  </w:num>
  <w:num w:numId="13" w16cid:durableId="1129713573">
    <w:abstractNumId w:val="29"/>
  </w:num>
  <w:num w:numId="14" w16cid:durableId="1992520535">
    <w:abstractNumId w:val="10"/>
  </w:num>
  <w:num w:numId="15" w16cid:durableId="132135954">
    <w:abstractNumId w:val="31"/>
  </w:num>
  <w:num w:numId="16" w16cid:durableId="1389306782">
    <w:abstractNumId w:val="8"/>
  </w:num>
  <w:num w:numId="17" w16cid:durableId="955061432">
    <w:abstractNumId w:val="3"/>
  </w:num>
  <w:num w:numId="18" w16cid:durableId="2021852979">
    <w:abstractNumId w:val="2"/>
  </w:num>
  <w:num w:numId="19" w16cid:durableId="2059821344">
    <w:abstractNumId w:val="1"/>
  </w:num>
  <w:num w:numId="20" w16cid:durableId="970944232">
    <w:abstractNumId w:val="0"/>
  </w:num>
  <w:num w:numId="21" w16cid:durableId="609633047">
    <w:abstractNumId w:val="28"/>
  </w:num>
  <w:num w:numId="22" w16cid:durableId="1883445102">
    <w:abstractNumId w:val="23"/>
  </w:num>
  <w:num w:numId="23" w16cid:durableId="2072654976">
    <w:abstractNumId w:val="21"/>
  </w:num>
  <w:num w:numId="24" w16cid:durableId="520626044">
    <w:abstractNumId w:val="17"/>
  </w:num>
  <w:num w:numId="25" w16cid:durableId="21245036">
    <w:abstractNumId w:val="14"/>
  </w:num>
  <w:num w:numId="26" w16cid:durableId="617375250">
    <w:abstractNumId w:val="15"/>
  </w:num>
  <w:num w:numId="27" w16cid:durableId="363988844">
    <w:abstractNumId w:val="16"/>
  </w:num>
  <w:num w:numId="28" w16cid:durableId="1921909237">
    <w:abstractNumId w:val="30"/>
  </w:num>
  <w:num w:numId="29" w16cid:durableId="921645477">
    <w:abstractNumId w:val="24"/>
  </w:num>
  <w:num w:numId="30" w16cid:durableId="1210652479">
    <w:abstractNumId w:val="26"/>
  </w:num>
  <w:num w:numId="31" w16cid:durableId="1354107577">
    <w:abstractNumId w:val="19"/>
  </w:num>
  <w:num w:numId="32" w16cid:durableId="1150170616">
    <w:abstractNumId w:val="25"/>
  </w:num>
  <w:num w:numId="33" w16cid:durableId="1310942610">
    <w:abstractNumId w:val="14"/>
  </w:num>
  <w:num w:numId="34" w16cid:durableId="1417049264">
    <w:abstractNumId w:val="14"/>
  </w:num>
  <w:num w:numId="35" w16cid:durableId="1727023773">
    <w:abstractNumId w:val="14"/>
  </w:num>
  <w:num w:numId="36" w16cid:durableId="878856432">
    <w:abstractNumId w:val="14"/>
  </w:num>
  <w:num w:numId="37" w16cid:durableId="1661154796">
    <w:abstractNumId w:val="14"/>
  </w:num>
  <w:num w:numId="38" w16cid:durableId="17335021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1244004">
    <w:abstractNumId w:val="14"/>
  </w:num>
  <w:num w:numId="40" w16cid:durableId="291910762">
    <w:abstractNumId w:val="14"/>
  </w:num>
  <w:num w:numId="41" w16cid:durableId="75640217">
    <w:abstractNumId w:val="14"/>
  </w:num>
  <w:num w:numId="42" w16cid:durableId="5950200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37425219">
    <w:abstractNumId w:val="14"/>
  </w:num>
  <w:num w:numId="44" w16cid:durableId="1775055954">
    <w:abstractNumId w:val="14"/>
  </w:num>
  <w:num w:numId="45" w16cid:durableId="872226542">
    <w:abstractNumId w:val="14"/>
  </w:num>
  <w:num w:numId="46" w16cid:durableId="21286250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10729913">
    <w:abstractNumId w:val="14"/>
  </w:num>
  <w:num w:numId="48" w16cid:durableId="380057754">
    <w:abstractNumId w:val="14"/>
  </w:num>
  <w:num w:numId="49" w16cid:durableId="189682778">
    <w:abstractNumId w:val="13"/>
  </w:num>
  <w:num w:numId="50" w16cid:durableId="2097706417">
    <w:abstractNumId w:val="27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ühler Aurore BSV">
    <w15:presenceInfo w15:providerId="AD" w15:userId="S-1-5-21-3993060671-4215906946-993041443-578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9" w:dllVersion="512" w:checkStyle="1"/>
  <w:trackRevisions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E99"/>
    <w:rsid w:val="00037139"/>
    <w:rsid w:val="005B1843"/>
    <w:rsid w:val="008C3E99"/>
    <w:rsid w:val="009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91E639"/>
  <w15:docId w15:val="{77945AF9-44B9-4B24-82BF-F79259F8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eastAsia="de-CH" w:bidi="ar-SA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25"/>
      </w:numPr>
      <w:spacing w:line="360" w:lineRule="atLeast"/>
      <w:outlineLvl w:val="0"/>
    </w:pPr>
    <w:rPr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25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5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semiHidden/>
    <w:pPr>
      <w:numPr>
        <w:numId w:val="1"/>
      </w:numPr>
    </w:pPr>
  </w:style>
  <w:style w:type="paragraph" w:styleId="Listepuces2">
    <w:name w:val="List Bullet 2"/>
    <w:basedOn w:val="Listepuces"/>
    <w:semiHidden/>
    <w:pPr>
      <w:numPr>
        <w:numId w:val="2"/>
      </w:numPr>
    </w:pPr>
  </w:style>
  <w:style w:type="paragraph" w:styleId="Listepuces3">
    <w:name w:val="List Bullet 3"/>
    <w:basedOn w:val="Normal"/>
    <w:semiHidden/>
    <w:pPr>
      <w:numPr>
        <w:numId w:val="3"/>
      </w:numPr>
    </w:pPr>
  </w:style>
  <w:style w:type="paragraph" w:styleId="Listepuces4">
    <w:name w:val="List Bullet 4"/>
    <w:basedOn w:val="Normal"/>
    <w:semiHidden/>
    <w:pPr>
      <w:numPr>
        <w:numId w:val="4"/>
      </w:numPr>
    </w:pPr>
  </w:style>
  <w:style w:type="paragraph" w:styleId="Listepuces5">
    <w:name w:val="List Bullet 5"/>
    <w:basedOn w:val="Normal"/>
    <w:semiHidden/>
    <w:pPr>
      <w:numPr>
        <w:numId w:val="5"/>
      </w:numPr>
    </w:pPr>
  </w:style>
  <w:style w:type="paragraph" w:styleId="Normalcentr">
    <w:name w:val="Block Text"/>
    <w:basedOn w:val="Normal"/>
    <w:semiHidden/>
    <w:pPr>
      <w:spacing w:after="120"/>
      <w:ind w:left="851" w:right="851"/>
    </w:pPr>
  </w:style>
  <w:style w:type="paragraph" w:styleId="Pieddepage">
    <w:name w:val="footer"/>
    <w:basedOn w:val="Normal"/>
    <w:semiHidden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semiHidden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semiHidden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semiHidden/>
    <w:pPr>
      <w:numPr>
        <w:numId w:val="6"/>
      </w:numPr>
    </w:pPr>
  </w:style>
  <w:style w:type="paragraph" w:styleId="Liste2">
    <w:name w:val="List 2"/>
    <w:basedOn w:val="Normal"/>
    <w:semiHidden/>
    <w:pPr>
      <w:numPr>
        <w:numId w:val="7"/>
      </w:numPr>
    </w:pPr>
  </w:style>
  <w:style w:type="paragraph" w:styleId="Liste3">
    <w:name w:val="List 3"/>
    <w:basedOn w:val="Normal"/>
    <w:semiHidden/>
    <w:pPr>
      <w:numPr>
        <w:numId w:val="8"/>
      </w:numPr>
    </w:pPr>
  </w:style>
  <w:style w:type="paragraph" w:styleId="Liste4">
    <w:name w:val="List 4"/>
    <w:basedOn w:val="Normal"/>
    <w:semiHidden/>
    <w:pPr>
      <w:numPr>
        <w:numId w:val="9"/>
      </w:numPr>
    </w:pPr>
  </w:style>
  <w:style w:type="paragraph" w:styleId="Liste5">
    <w:name w:val="List 5"/>
    <w:basedOn w:val="Normal"/>
    <w:semiHidden/>
    <w:pPr>
      <w:numPr>
        <w:numId w:val="10"/>
      </w:numPr>
    </w:pPr>
  </w:style>
  <w:style w:type="paragraph" w:styleId="Listecontinue">
    <w:name w:val="List Continue"/>
    <w:basedOn w:val="Normal"/>
    <w:semiHidden/>
    <w:pPr>
      <w:numPr>
        <w:numId w:val="11"/>
      </w:numPr>
    </w:pPr>
  </w:style>
  <w:style w:type="paragraph" w:styleId="Listecontinue2">
    <w:name w:val="List Continue 2"/>
    <w:basedOn w:val="Normal"/>
    <w:semiHidden/>
    <w:pPr>
      <w:numPr>
        <w:numId w:val="12"/>
      </w:numPr>
    </w:pPr>
  </w:style>
  <w:style w:type="paragraph" w:styleId="Listecontinue3">
    <w:name w:val="List Continue 3"/>
    <w:basedOn w:val="Normal"/>
    <w:semiHidden/>
    <w:pPr>
      <w:numPr>
        <w:numId w:val="13"/>
      </w:numPr>
    </w:pPr>
  </w:style>
  <w:style w:type="paragraph" w:styleId="Listecontinue4">
    <w:name w:val="List Continue 4"/>
    <w:basedOn w:val="Normal"/>
    <w:semiHidden/>
    <w:pPr>
      <w:numPr>
        <w:numId w:val="14"/>
      </w:numPr>
    </w:pPr>
  </w:style>
  <w:style w:type="paragraph" w:styleId="Listecontinue5">
    <w:name w:val="List Continue 5"/>
    <w:basedOn w:val="Normal"/>
    <w:semiHidden/>
    <w:pPr>
      <w:numPr>
        <w:numId w:val="15"/>
      </w:numPr>
    </w:pPr>
  </w:style>
  <w:style w:type="paragraph" w:styleId="Listenumros">
    <w:name w:val="List Number"/>
    <w:basedOn w:val="Normal"/>
    <w:semiHidden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semiHidden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semiHidden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semiHidden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semiHidden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basedOn w:val="Policepardfaut"/>
    <w:semiHidden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">
    <w:name w:val="Body Text Indent"/>
    <w:basedOn w:val="Normal"/>
    <w:semiHidden/>
    <w:pPr>
      <w:spacing w:after="120"/>
      <w:ind w:left="425"/>
    </w:pPr>
  </w:style>
  <w:style w:type="paragraph" w:styleId="Retraitcorpsdetexte2">
    <w:name w:val="Body Text Indent 2"/>
    <w:basedOn w:val="Normal"/>
    <w:semiHidden/>
    <w:pPr>
      <w:spacing w:after="120" w:line="480" w:lineRule="auto"/>
      <w:ind w:left="425"/>
    </w:pPr>
  </w:style>
  <w:style w:type="paragraph" w:styleId="Retraitcorpsdetexte3">
    <w:name w:val="Body Text Indent 3"/>
    <w:basedOn w:val="Normal"/>
    <w:semiHidden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semiHidden/>
    <w:pPr>
      <w:ind w:firstLine="425"/>
    </w:pPr>
  </w:style>
  <w:style w:type="paragraph" w:styleId="Retraitcorpset1relig">
    <w:name w:val="Body Text First Indent 2"/>
    <w:basedOn w:val="Retraitcorpsdetexte"/>
    <w:semiHidden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TM3">
    <w:name w:val="toc 3"/>
    <w:basedOn w:val="Normal"/>
    <w:next w:val="Normal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Numrodeligne">
    <w:name w:val="line number"/>
    <w:basedOn w:val="Policepardfaut"/>
    <w:semiHidden/>
  </w:style>
  <w:style w:type="paragraph" w:styleId="Salutations">
    <w:name w:val="Salutation"/>
    <w:basedOn w:val="Normal"/>
    <w:next w:val="Normal"/>
    <w:semiHidden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  <w:semiHidden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semiHidden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  <w:semiHidden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semiHidden/>
    <w:rPr>
      <w:i/>
      <w:iCs/>
    </w:rPr>
  </w:style>
  <w:style w:type="paragraph" w:styleId="PrformatHTML">
    <w:name w:val="HTML Preformatted"/>
    <w:basedOn w:val="Normal"/>
    <w:semiHidden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link w:val="CommentaireCar"/>
    <w:uiPriority w:val="99"/>
    <w:semiHidden/>
    <w:unhideWhenUsed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eastAsia="de-CH" w:bidi="ar-SA"/>
    </w:rPr>
  </w:style>
  <w:style w:type="paragraph" w:styleId="Textebrut">
    <w:name w:val="Plain Text"/>
    <w:basedOn w:val="Normal"/>
    <w:semiHidden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semiHidden/>
    <w:pPr>
      <w:ind w:left="425"/>
    </w:pPr>
  </w:style>
  <w:style w:type="paragraph" w:styleId="Corpsdetexte2">
    <w:name w:val="Body Text 2"/>
    <w:basedOn w:val="Normal"/>
    <w:semiHidden/>
    <w:pPr>
      <w:spacing w:after="120" w:line="480" w:lineRule="auto"/>
    </w:pPr>
  </w:style>
  <w:style w:type="paragraph" w:styleId="Corpsdetex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semiHidden/>
    <w:rPr>
      <w:rFonts w:cs="Arial"/>
    </w:rPr>
  </w:style>
  <w:style w:type="paragraph" w:styleId="Adressedestinatai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semiHidden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</w:style>
  <w:style w:type="paragraph" w:styleId="TM5">
    <w:name w:val="toc 5"/>
    <w:basedOn w:val="Normal"/>
    <w:next w:val="Normal"/>
    <w:semiHidden/>
    <w:pPr>
      <w:ind w:left="800"/>
    </w:pPr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ListStrich">
    <w:name w:val="List_Strich"/>
    <w:basedOn w:val="Normal"/>
    <w:pPr>
      <w:numPr>
        <w:numId w:val="22"/>
      </w:numPr>
    </w:pPr>
  </w:style>
  <w:style w:type="paragraph" w:customStyle="1" w:styleId="ListPunkt">
    <w:name w:val="List_Punkt"/>
    <w:basedOn w:val="Normal"/>
    <w:pPr>
      <w:numPr>
        <w:numId w:val="21"/>
      </w:numPr>
    </w:pPr>
  </w:style>
  <w:style w:type="paragraph" w:customStyle="1" w:styleId="ListNum">
    <w:name w:val="List_Num"/>
    <w:basedOn w:val="Normal"/>
    <w:pPr>
      <w:numPr>
        <w:numId w:val="23"/>
      </w:numPr>
    </w:pPr>
  </w:style>
  <w:style w:type="paragraph" w:customStyle="1" w:styleId="ListAlpha">
    <w:name w:val="List_Alpha"/>
    <w:basedOn w:val="Normal"/>
    <w:pPr>
      <w:numPr>
        <w:numId w:val="24"/>
      </w:numPr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unkteinzug">
    <w:name w:val="Punkteinzug"/>
    <w:basedOn w:val="Normal"/>
    <w:pPr>
      <w:numPr>
        <w:numId w:val="26"/>
      </w:numPr>
      <w:spacing w:line="240" w:lineRule="auto"/>
      <w:outlineLvl w:val="0"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  <w:lang w:val="fr-CH" w:eastAsia="de-CH" w:bidi="ar-SA"/>
    </w:rPr>
  </w:style>
  <w:style w:type="numbering" w:customStyle="1" w:styleId="Formatvorlage1">
    <w:name w:val="Formatvorlage1"/>
    <w:uiPriority w:val="99"/>
    <w:pPr>
      <w:numPr>
        <w:numId w:val="27"/>
      </w:numPr>
    </w:p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Pr>
      <w:rFonts w:ascii="Arial" w:hAnsi="Arial"/>
      <w:lang w:val="fr-CH" w:eastAsia="de-CH" w:bidi="ar-SA"/>
    </w:rPr>
  </w:style>
  <w:style w:type="character" w:customStyle="1" w:styleId="ObjetducommentaireCar">
    <w:name w:val="Objet du commentaire Car"/>
    <w:basedOn w:val="CommentaireCar"/>
    <w:link w:val="Objetducommentaire"/>
    <w:rPr>
      <w:rFonts w:ascii="Arial" w:hAnsi="Arial"/>
      <w:lang w:val="fr-CH" w:eastAsia="de-CH" w:bidi="ar-SA"/>
    </w:rPr>
  </w:style>
  <w:style w:type="paragraph" w:styleId="Rvision">
    <w:name w:val="Revision"/>
    <w:hidden/>
    <w:uiPriority w:val="99"/>
    <w:semiHidden/>
    <w:rPr>
      <w:rFonts w:ascii="Arial" w:hAnsi="Arial"/>
      <w:lang w:eastAsia="de-CH" w:bidi="ar-SA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Pr>
      <w:rFonts w:ascii="Arial" w:hAnsi="Arial"/>
      <w:b/>
      <w:kern w:val="32"/>
      <w:sz w:val="28"/>
      <w:lang w:val="fr-CH" w:eastAsia="de-CH" w:bidi="ar-SA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A8CC8-494B-4695-B9A0-97FA3CF3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Probst</dc:creator>
  <cp:lastModifiedBy>Meylan Orlane BSV</cp:lastModifiedBy>
  <cp:revision>2</cp:revision>
  <cp:lastPrinted>2014-11-21T14:52:00Z</cp:lastPrinted>
  <dcterms:created xsi:type="dcterms:W3CDTF">2025-11-18T13:17:00Z</dcterms:created>
  <dcterms:modified xsi:type="dcterms:W3CDTF">2025-11-18T13:17:00Z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2025-11-18T13:17:38Z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fa61e287-c85d-409f-8b36-c66e2618b214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