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25A62" w14:textId="77777777" w:rsidR="00D77993" w:rsidRDefault="008937B7">
      <w:pPr>
        <w:rPr>
          <w:rFonts w:cs="Arial"/>
          <w:b/>
          <w:sz w:val="28"/>
          <w:szCs w:val="28"/>
        </w:rPr>
      </w:pPr>
      <w:r>
        <w:rPr>
          <w:b/>
          <w:sz w:val="28"/>
          <w:szCs w:val="28"/>
        </w:rPr>
        <w:t>Aides financières pour les organisations familiales</w:t>
      </w:r>
    </w:p>
    <w:p w14:paraId="7A721047" w14:textId="77777777" w:rsidR="00D77993" w:rsidRDefault="008937B7">
      <w:pPr>
        <w:rPr>
          <w:rFonts w:cs="Arial"/>
          <w:sz w:val="28"/>
          <w:szCs w:val="28"/>
        </w:rPr>
      </w:pPr>
      <w:r>
        <w:rPr>
          <w:sz w:val="28"/>
          <w:szCs w:val="28"/>
        </w:rPr>
        <w:t>vu l’art. 21</w:t>
      </w:r>
      <w:r>
        <w:rPr>
          <w:i/>
          <w:sz w:val="28"/>
          <w:szCs w:val="28"/>
        </w:rPr>
        <w:t>i</w:t>
      </w:r>
      <w:r>
        <w:rPr>
          <w:sz w:val="28"/>
          <w:szCs w:val="28"/>
        </w:rPr>
        <w:t>, al. 4, de la loi sur les allocations familiales (LAFam).</w:t>
      </w:r>
    </w:p>
    <w:p w14:paraId="04E77A38" w14:textId="77777777" w:rsidR="00D77993" w:rsidRDefault="00D77993">
      <w:pPr>
        <w:rPr>
          <w:rFonts w:cs="Arial"/>
        </w:rPr>
      </w:pPr>
    </w:p>
    <w:p w14:paraId="3F4864BA" w14:textId="77777777" w:rsidR="00D77993" w:rsidRDefault="008937B7">
      <w:pPr>
        <w:rPr>
          <w:rFonts w:cs="Arial"/>
          <w:b/>
          <w:sz w:val="32"/>
          <w:szCs w:val="32"/>
        </w:rPr>
      </w:pPr>
      <w:r>
        <w:rPr>
          <w:b/>
          <w:sz w:val="32"/>
          <w:szCs w:val="32"/>
        </w:rPr>
        <w:t>FORMULAIRE DE DEMANDE : DONNÉES SUR L’ORGANISATION</w:t>
      </w:r>
    </w:p>
    <w:p w14:paraId="574CF7C1" w14:textId="77777777" w:rsidR="00D77993" w:rsidRDefault="00D77993">
      <w:pPr>
        <w:rPr>
          <w:rFonts w:cs="Arial"/>
        </w:rPr>
      </w:pPr>
    </w:p>
    <w:p w14:paraId="3EC98C31" w14:textId="77777777" w:rsidR="00D77993" w:rsidRDefault="00D77993">
      <w:pPr>
        <w:rPr>
          <w:rFonts w:ascii="Times New Roman" w:hAnsi="Times New Roman"/>
          <w:i/>
        </w:rPr>
      </w:pPr>
    </w:p>
    <w:p w14:paraId="55140EEA"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Données générales sur l’organisation</w:t>
      </w:r>
    </w:p>
    <w:p w14:paraId="7D8CFC0C" w14:textId="77777777" w:rsidR="00D77993" w:rsidRDefault="00D77993"/>
    <w:tbl>
      <w:tblPr>
        <w:tblStyle w:val="Grilledutableau"/>
        <w:tblW w:w="9322" w:type="dxa"/>
        <w:tblLook w:val="04A0" w:firstRow="1" w:lastRow="0" w:firstColumn="1" w:lastColumn="0" w:noHBand="0" w:noVBand="1"/>
      </w:tblPr>
      <w:tblGrid>
        <w:gridCol w:w="2673"/>
        <w:gridCol w:w="3324"/>
        <w:gridCol w:w="3325"/>
      </w:tblGrid>
      <w:tr w:rsidR="00D77993" w14:paraId="3F0B005E" w14:textId="77777777">
        <w:tc>
          <w:tcPr>
            <w:tcW w:w="2673" w:type="dxa"/>
          </w:tcPr>
          <w:p w14:paraId="24AE5EC8" w14:textId="77777777" w:rsidR="00D77993" w:rsidRDefault="008937B7">
            <w:pPr>
              <w:rPr>
                <w:rFonts w:cs="Arial"/>
              </w:rPr>
            </w:pPr>
            <w:r>
              <w:t>Nom complet</w:t>
            </w:r>
          </w:p>
          <w:p w14:paraId="5076F366" w14:textId="77777777" w:rsidR="00D77993" w:rsidRDefault="008937B7">
            <w:pPr>
              <w:rPr>
                <w:rFonts w:cs="Arial"/>
              </w:rPr>
            </w:pPr>
            <w:r>
              <w:t>Abréviation</w:t>
            </w:r>
          </w:p>
        </w:tc>
        <w:tc>
          <w:tcPr>
            <w:tcW w:w="6649" w:type="dxa"/>
            <w:gridSpan w:val="2"/>
          </w:tcPr>
          <w:p w14:paraId="7E647A99" w14:textId="77777777" w:rsidR="00D77993" w:rsidRDefault="008937B7">
            <w:pPr>
              <w:tabs>
                <w:tab w:val="left" w:pos="2475"/>
              </w:tabs>
              <w:rPr>
                <w:rFonts w:cs="Arial"/>
              </w:rPr>
            </w:pPr>
            <w:r>
              <w:rPr>
                <w:rFonts w:cs="Arial"/>
                <w:shd w:val="clear" w:color="auto" w:fill="FFFF00"/>
              </w:rPr>
              <w:fldChar w:fldCharType="begin" w:fldLock="1">
                <w:ffData>
                  <w:name w:val="Text10"/>
                  <w:enabled/>
                  <w:calcOnExit w:val="0"/>
                  <w:textInput/>
                </w:ffData>
              </w:fldChar>
            </w:r>
            <w:bookmarkStart w:id="0" w:name="Text10"/>
            <w:r>
              <w:rPr>
                <w:rFonts w:cs="Arial"/>
                <w:shd w:val="clear" w:color="auto" w:fill="FFFF00"/>
              </w:rPr>
              <w:instrText xml:space="preserve"> FORMTEXT </w:instrText>
            </w:r>
            <w:r>
              <w:rPr>
                <w:rFonts w:cs="Arial"/>
                <w:shd w:val="clear" w:color="auto" w:fill="FFFF00"/>
              </w:rPr>
            </w:r>
            <w:r>
              <w:rPr>
                <w:rFonts w:cs="Arial"/>
                <w:shd w:val="clear" w:color="auto" w:fill="FFFF00"/>
              </w:rPr>
              <w:fldChar w:fldCharType="separate"/>
            </w:r>
            <w:r>
              <w:rPr>
                <w:shd w:val="clear" w:color="auto" w:fill="FFFF00"/>
              </w:rPr>
              <w:t>     </w:t>
            </w:r>
            <w:r>
              <w:rPr>
                <w:rFonts w:cs="Arial"/>
                <w:shd w:val="clear" w:color="auto" w:fill="FFFF00"/>
              </w:rPr>
              <w:fldChar w:fldCharType="end"/>
            </w:r>
            <w:bookmarkEnd w:id="0"/>
          </w:p>
          <w:p w14:paraId="6FC04B05" w14:textId="77777777" w:rsidR="00D77993" w:rsidRDefault="008937B7">
            <w:pPr>
              <w:tabs>
                <w:tab w:val="left" w:pos="2475"/>
              </w:tabs>
              <w:rPr>
                <w:rFonts w:cs="Arial"/>
              </w:rPr>
            </w:pPr>
            <w:r>
              <w:rPr>
                <w:rFonts w:cs="Arial"/>
              </w:rPr>
              <w:fldChar w:fldCharType="begin" w:fldLock="1">
                <w:ffData>
                  <w:name w:val="Text10"/>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17DD22B9" w14:textId="77777777">
        <w:tc>
          <w:tcPr>
            <w:tcW w:w="2673" w:type="dxa"/>
            <w:tcBorders>
              <w:bottom w:val="single" w:sz="4" w:space="0" w:color="auto"/>
            </w:tcBorders>
          </w:tcPr>
          <w:p w14:paraId="2419F23D" w14:textId="77777777" w:rsidR="00D77993" w:rsidRDefault="008937B7">
            <w:pPr>
              <w:rPr>
                <w:rFonts w:cs="Arial"/>
              </w:rPr>
            </w:pPr>
            <w:r>
              <w:t>Rue, n°</w:t>
            </w:r>
          </w:p>
          <w:p w14:paraId="126ECAB5" w14:textId="77777777" w:rsidR="00D77993" w:rsidRDefault="008937B7">
            <w:pPr>
              <w:rPr>
                <w:rFonts w:cs="Arial"/>
              </w:rPr>
            </w:pPr>
            <w:r>
              <w:t>Case postale</w:t>
            </w:r>
          </w:p>
          <w:p w14:paraId="3F632C3D" w14:textId="77777777" w:rsidR="00D77993" w:rsidRDefault="008937B7">
            <w:pPr>
              <w:rPr>
                <w:rFonts w:cs="Arial"/>
              </w:rPr>
            </w:pPr>
            <w:r>
              <w:t>N</w:t>
            </w:r>
            <w:r>
              <w:rPr>
                <w:vertAlign w:val="superscript"/>
              </w:rPr>
              <w:t>o</w:t>
            </w:r>
            <w:r>
              <w:t xml:space="preserve"> de téléphone</w:t>
            </w:r>
          </w:p>
          <w:p w14:paraId="5AA4F9A0" w14:textId="77777777" w:rsidR="00D77993" w:rsidRDefault="008937B7">
            <w:pPr>
              <w:rPr>
                <w:rFonts w:cs="Arial"/>
              </w:rPr>
            </w:pPr>
            <w:r>
              <w:t>Courriel</w:t>
            </w:r>
          </w:p>
          <w:p w14:paraId="06094453" w14:textId="77777777" w:rsidR="00D77993" w:rsidRDefault="008937B7">
            <w:pPr>
              <w:rPr>
                <w:rFonts w:cs="Arial"/>
              </w:rPr>
            </w:pPr>
            <w:r>
              <w:t>Site Internet</w:t>
            </w:r>
          </w:p>
        </w:tc>
        <w:tc>
          <w:tcPr>
            <w:tcW w:w="6649" w:type="dxa"/>
            <w:gridSpan w:val="2"/>
            <w:tcBorders>
              <w:bottom w:val="single" w:sz="4" w:space="0" w:color="auto"/>
            </w:tcBorders>
          </w:tcPr>
          <w:p w14:paraId="2C8EC56C" w14:textId="77777777" w:rsidR="00D77993" w:rsidRDefault="008937B7">
            <w:pPr>
              <w:rPr>
                <w:rFonts w:cs="Arial"/>
              </w:rPr>
            </w:pPr>
            <w:r>
              <w:rPr>
                <w:rFonts w:cs="Arial"/>
              </w:rPr>
              <w:fldChar w:fldCharType="begin" w:fldLock="1">
                <w:ffData>
                  <w:name w:val="Text9"/>
                  <w:enabled/>
                  <w:calcOnExit w:val="0"/>
                  <w:textInput/>
                </w:ffData>
              </w:fldChar>
            </w:r>
            <w:bookmarkStart w:id="1" w:name="Text9"/>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1"/>
          </w:p>
          <w:p w14:paraId="7C388C95" w14:textId="77777777" w:rsidR="00D77993" w:rsidRDefault="008937B7">
            <w:pPr>
              <w:rPr>
                <w:rFonts w:cs="Arial"/>
              </w:rPr>
            </w:pPr>
            <w:r>
              <w:rPr>
                <w:rFonts w:cs="Arial"/>
              </w:rPr>
              <w:fldChar w:fldCharType="begin" w:fldLock="1">
                <w:ffData>
                  <w:name w:val="Text11"/>
                  <w:enabled/>
                  <w:calcOnExit w:val="0"/>
                  <w:textInput/>
                </w:ffData>
              </w:fldChar>
            </w:r>
            <w:bookmarkStart w:id="2" w:name="Text11"/>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2"/>
          </w:p>
          <w:p w14:paraId="207633DB" w14:textId="77777777" w:rsidR="00D77993" w:rsidRDefault="008937B7">
            <w:pPr>
              <w:rPr>
                <w:rFonts w:cs="Arial"/>
              </w:rPr>
            </w:pPr>
            <w:r>
              <w:rPr>
                <w:rFonts w:cs="Arial"/>
              </w:rPr>
              <w:fldChar w:fldCharType="begin" w:fldLock="1">
                <w:ffData>
                  <w:name w:val="Text12"/>
                  <w:enabled/>
                  <w:calcOnExit w:val="0"/>
                  <w:textInput/>
                </w:ffData>
              </w:fldChar>
            </w:r>
            <w:bookmarkStart w:id="3" w:name="Text12"/>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3"/>
          </w:p>
          <w:p w14:paraId="71B0189F" w14:textId="77777777" w:rsidR="00D77993" w:rsidRDefault="008937B7">
            <w:pPr>
              <w:rPr>
                <w:rFonts w:cs="Arial"/>
              </w:rPr>
            </w:pPr>
            <w:r>
              <w:rPr>
                <w:rFonts w:cs="Arial"/>
              </w:rPr>
              <w:fldChar w:fldCharType="begin" w:fldLock="1">
                <w:ffData>
                  <w:name w:val="Text13"/>
                  <w:enabled/>
                  <w:calcOnExit w:val="0"/>
                  <w:textInput/>
                </w:ffData>
              </w:fldChar>
            </w:r>
            <w:bookmarkStart w:id="4" w:name="Text13"/>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4"/>
          </w:p>
          <w:p w14:paraId="0BAD7138" w14:textId="77777777" w:rsidR="00D77993" w:rsidRDefault="008937B7">
            <w:pPr>
              <w:rPr>
                <w:rFonts w:cs="Arial"/>
              </w:rPr>
            </w:pPr>
            <w:r>
              <w:rPr>
                <w:rFonts w:cs="Arial"/>
              </w:rPr>
              <w:fldChar w:fldCharType="begin" w:fldLock="1">
                <w:ffData>
                  <w:name w:val="Text13"/>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0F584DD1" w14:textId="77777777">
        <w:tc>
          <w:tcPr>
            <w:tcW w:w="2673" w:type="dxa"/>
            <w:tcBorders>
              <w:top w:val="single" w:sz="4" w:space="0" w:color="auto"/>
              <w:left w:val="single" w:sz="4" w:space="0" w:color="auto"/>
            </w:tcBorders>
          </w:tcPr>
          <w:p w14:paraId="1989E196" w14:textId="77777777" w:rsidR="00D77993" w:rsidRDefault="00D77993">
            <w:pPr>
              <w:rPr>
                <w:rFonts w:cs="Arial"/>
              </w:rPr>
            </w:pPr>
          </w:p>
        </w:tc>
        <w:tc>
          <w:tcPr>
            <w:tcW w:w="3324" w:type="dxa"/>
            <w:tcBorders>
              <w:top w:val="single" w:sz="4" w:space="0" w:color="auto"/>
            </w:tcBorders>
          </w:tcPr>
          <w:p w14:paraId="599FEAD1" w14:textId="77777777" w:rsidR="00D77993" w:rsidRDefault="008937B7">
            <w:pPr>
              <w:rPr>
                <w:rFonts w:cs="Arial"/>
              </w:rPr>
            </w:pPr>
            <w:r>
              <w:t>Prénom et nom</w:t>
            </w:r>
          </w:p>
        </w:tc>
        <w:tc>
          <w:tcPr>
            <w:tcW w:w="3325" w:type="dxa"/>
            <w:tcBorders>
              <w:top w:val="single" w:sz="4" w:space="0" w:color="auto"/>
            </w:tcBorders>
          </w:tcPr>
          <w:p w14:paraId="67003E06" w14:textId="77777777" w:rsidR="00D77993" w:rsidRDefault="008937B7">
            <w:pPr>
              <w:rPr>
                <w:rFonts w:cs="Arial"/>
              </w:rPr>
            </w:pPr>
            <w:r>
              <w:t>En fonction depuis</w:t>
            </w:r>
          </w:p>
        </w:tc>
      </w:tr>
      <w:tr w:rsidR="00D77993" w14:paraId="1808FA28" w14:textId="77777777">
        <w:tc>
          <w:tcPr>
            <w:tcW w:w="2673" w:type="dxa"/>
          </w:tcPr>
          <w:p w14:paraId="49ADF20A" w14:textId="77777777" w:rsidR="00D77993" w:rsidRDefault="008937B7">
            <w:pPr>
              <w:rPr>
                <w:rFonts w:cs="Arial"/>
              </w:rPr>
            </w:pPr>
            <w:r>
              <w:t>Le/la président/e</w:t>
            </w:r>
          </w:p>
        </w:tc>
        <w:tc>
          <w:tcPr>
            <w:tcW w:w="3324" w:type="dxa"/>
          </w:tcPr>
          <w:p w14:paraId="312B3C6E" w14:textId="77777777" w:rsidR="00D77993" w:rsidRDefault="008937B7">
            <w:pPr>
              <w:rPr>
                <w:rFonts w:cs="Arial"/>
              </w:rPr>
            </w:pPr>
            <w:r>
              <w:rPr>
                <w:rFonts w:cs="Arial"/>
              </w:rPr>
              <w:fldChar w:fldCharType="begin" w:fldLock="1">
                <w:ffData>
                  <w:name w:val="Text1"/>
                  <w:enabled/>
                  <w:calcOnExit w:val="0"/>
                  <w:textInput/>
                </w:ffData>
              </w:fldChar>
            </w:r>
            <w:bookmarkStart w:id="5" w:name="Text1"/>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5"/>
          </w:p>
        </w:tc>
        <w:tc>
          <w:tcPr>
            <w:tcW w:w="3325" w:type="dxa"/>
          </w:tcPr>
          <w:p w14:paraId="62BA16C9" w14:textId="77777777" w:rsidR="00D77993" w:rsidRDefault="008937B7">
            <w:pPr>
              <w:rPr>
                <w:rFonts w:cs="Arial"/>
              </w:rPr>
            </w:pPr>
            <w:r>
              <w:rPr>
                <w:rFonts w:cs="Arial"/>
              </w:rPr>
              <w:fldChar w:fldCharType="begin" w:fldLock="1">
                <w:ffData>
                  <w:name w:val="Text8"/>
                  <w:enabled/>
                  <w:calcOnExit w:val="0"/>
                  <w:textInput/>
                </w:ffData>
              </w:fldChar>
            </w:r>
            <w:bookmarkStart w:id="6" w:name="Text8"/>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6"/>
          </w:p>
        </w:tc>
      </w:tr>
      <w:tr w:rsidR="00D77993" w14:paraId="681D608A" w14:textId="77777777">
        <w:tc>
          <w:tcPr>
            <w:tcW w:w="2673" w:type="dxa"/>
          </w:tcPr>
          <w:p w14:paraId="2B71A1E8" w14:textId="77777777" w:rsidR="00D77993" w:rsidRDefault="008937B7">
            <w:pPr>
              <w:rPr>
                <w:rFonts w:cs="Arial"/>
              </w:rPr>
            </w:pPr>
            <w:r>
              <w:t>Le/la vice-président/e</w:t>
            </w:r>
          </w:p>
        </w:tc>
        <w:tc>
          <w:tcPr>
            <w:tcW w:w="3324" w:type="dxa"/>
          </w:tcPr>
          <w:p w14:paraId="415CFECC" w14:textId="77777777" w:rsidR="00D77993" w:rsidRDefault="008937B7">
            <w:pPr>
              <w:rPr>
                <w:rFonts w:cs="Arial"/>
              </w:rPr>
            </w:pPr>
            <w:r>
              <w:rPr>
                <w:rFonts w:cs="Arial"/>
              </w:rPr>
              <w:fldChar w:fldCharType="begin" w:fldLock="1">
                <w:ffData>
                  <w:name w:val="Text2"/>
                  <w:enabled/>
                  <w:calcOnExit w:val="0"/>
                  <w:textInput/>
                </w:ffData>
              </w:fldChar>
            </w:r>
            <w:bookmarkStart w:id="7" w:name="Text2"/>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7"/>
          </w:p>
        </w:tc>
        <w:tc>
          <w:tcPr>
            <w:tcW w:w="3325" w:type="dxa"/>
          </w:tcPr>
          <w:p w14:paraId="27A7B6D2" w14:textId="77777777" w:rsidR="00D77993" w:rsidRDefault="008937B7">
            <w:pPr>
              <w:rPr>
                <w:rFonts w:cs="Arial"/>
              </w:rPr>
            </w:pPr>
            <w:r>
              <w:rPr>
                <w:rFonts w:cs="Arial"/>
              </w:rPr>
              <w:fldChar w:fldCharType="begin" w:fldLock="1">
                <w:ffData>
                  <w:name w:val="Text3"/>
                  <w:enabled/>
                  <w:calcOnExit w:val="0"/>
                  <w:textInput/>
                </w:ffData>
              </w:fldChar>
            </w:r>
            <w:bookmarkStart w:id="8" w:name="Text3"/>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8"/>
          </w:p>
        </w:tc>
      </w:tr>
      <w:tr w:rsidR="00D77993" w14:paraId="4E16AB57" w14:textId="77777777">
        <w:tc>
          <w:tcPr>
            <w:tcW w:w="2673" w:type="dxa"/>
          </w:tcPr>
          <w:p w14:paraId="4A0D8E8F" w14:textId="77777777" w:rsidR="00D77993" w:rsidRDefault="008937B7">
            <w:pPr>
              <w:rPr>
                <w:rFonts w:cs="Arial"/>
              </w:rPr>
            </w:pPr>
            <w:r>
              <w:t>Comité directeur</w:t>
            </w:r>
          </w:p>
        </w:tc>
        <w:tc>
          <w:tcPr>
            <w:tcW w:w="3324" w:type="dxa"/>
          </w:tcPr>
          <w:p w14:paraId="0522EA88" w14:textId="77777777" w:rsidR="00D77993" w:rsidRDefault="008937B7">
            <w:pPr>
              <w:rPr>
                <w:rFonts w:cs="Arial"/>
              </w:rPr>
            </w:pPr>
            <w:r>
              <w:rPr>
                <w:rFonts w:cs="Arial"/>
              </w:rPr>
              <w:fldChar w:fldCharType="begin" w:fldLock="1">
                <w:ffData>
                  <w:name w:val="Text4"/>
                  <w:enabled/>
                  <w:calcOnExit w:val="0"/>
                  <w:textInput/>
                </w:ffData>
              </w:fldChar>
            </w:r>
            <w:bookmarkStart w:id="9" w:name="Text4"/>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9"/>
          </w:p>
          <w:p w14:paraId="278C0A12"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426B23E3" w14:textId="77777777" w:rsidR="00D77993" w:rsidRDefault="008937B7">
            <w:pPr>
              <w:rPr>
                <w:rFonts w:cs="Arial"/>
              </w:rPr>
            </w:pPr>
            <w:r>
              <w:rPr>
                <w:rFonts w:cs="Arial"/>
              </w:rPr>
              <w:fldChar w:fldCharType="begin" w:fldLock="1">
                <w:ffData>
                  <w:name w:val="Text5"/>
                  <w:enabled/>
                  <w:calcOnExit w:val="0"/>
                  <w:textInput/>
                </w:ffData>
              </w:fldChar>
            </w:r>
            <w:bookmarkStart w:id="10" w:name="Text5"/>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bookmarkEnd w:id="10"/>
          </w:p>
          <w:p w14:paraId="234CA305"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bl>
    <w:p w14:paraId="56B80F1B" w14:textId="77777777" w:rsidR="00D77993" w:rsidRDefault="00D77993">
      <w:bookmarkStart w:id="11" w:name="3"/>
      <w:bookmarkEnd w:id="11"/>
    </w:p>
    <w:p w14:paraId="6E286B3A"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Personne à contacter pour un complément d’information</w:t>
      </w:r>
    </w:p>
    <w:p w14:paraId="1FA689E8" w14:textId="77777777" w:rsidR="00D77993" w:rsidRDefault="00D77993">
      <w:pPr>
        <w:jc w:val="both"/>
      </w:pPr>
    </w:p>
    <w:tbl>
      <w:tblPr>
        <w:tblStyle w:val="Grilledutableau"/>
        <w:tblW w:w="9322" w:type="dxa"/>
        <w:tblLook w:val="04A0" w:firstRow="1" w:lastRow="0" w:firstColumn="1" w:lastColumn="0" w:noHBand="0" w:noVBand="1"/>
      </w:tblPr>
      <w:tblGrid>
        <w:gridCol w:w="2673"/>
        <w:gridCol w:w="6649"/>
      </w:tblGrid>
      <w:tr w:rsidR="00D77993" w14:paraId="55646580" w14:textId="77777777">
        <w:tc>
          <w:tcPr>
            <w:tcW w:w="2673" w:type="dxa"/>
          </w:tcPr>
          <w:p w14:paraId="53054A3E" w14:textId="77777777" w:rsidR="00D77993" w:rsidRDefault="008937B7">
            <w:pPr>
              <w:rPr>
                <w:rFonts w:cs="Arial"/>
              </w:rPr>
            </w:pPr>
            <w:r>
              <w:t>Prénom et nom</w:t>
            </w:r>
          </w:p>
          <w:p w14:paraId="0CFE18E0" w14:textId="77777777" w:rsidR="00D77993" w:rsidRDefault="008937B7">
            <w:pPr>
              <w:rPr>
                <w:rFonts w:cs="Arial"/>
              </w:rPr>
            </w:pPr>
            <w:r>
              <w:t>Fonction</w:t>
            </w:r>
          </w:p>
        </w:tc>
        <w:tc>
          <w:tcPr>
            <w:tcW w:w="6649" w:type="dxa"/>
          </w:tcPr>
          <w:p w14:paraId="0B0CEF84" w14:textId="77777777" w:rsidR="00D77993" w:rsidRDefault="008937B7">
            <w:pPr>
              <w:tabs>
                <w:tab w:val="left" w:pos="2475"/>
              </w:tabs>
              <w:rPr>
                <w:rFonts w:cs="Arial"/>
              </w:rPr>
            </w:pPr>
            <w:r>
              <w:rPr>
                <w:rFonts w:cs="Arial"/>
              </w:rPr>
              <w:fldChar w:fldCharType="begin" w:fldLock="1">
                <w:ffData>
                  <w:name w:val="Text10"/>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0A4D5FE4" w14:textId="77777777" w:rsidR="00D77993" w:rsidRDefault="008937B7">
            <w:pPr>
              <w:tabs>
                <w:tab w:val="left" w:pos="2475"/>
              </w:tabs>
              <w:rPr>
                <w:rFonts w:cs="Arial"/>
              </w:rPr>
            </w:pPr>
            <w:r>
              <w:rPr>
                <w:rFonts w:cs="Arial"/>
              </w:rPr>
              <w:fldChar w:fldCharType="begin" w:fldLock="1">
                <w:ffData>
                  <w:name w:val="Text10"/>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6758DAB6" w14:textId="77777777">
        <w:tc>
          <w:tcPr>
            <w:tcW w:w="2673" w:type="dxa"/>
            <w:tcBorders>
              <w:bottom w:val="single" w:sz="4" w:space="0" w:color="auto"/>
            </w:tcBorders>
          </w:tcPr>
          <w:p w14:paraId="0796B7C5" w14:textId="77777777" w:rsidR="00D77993" w:rsidRDefault="008937B7">
            <w:pPr>
              <w:rPr>
                <w:rFonts w:cs="Arial"/>
              </w:rPr>
            </w:pPr>
            <w:r>
              <w:t>N</w:t>
            </w:r>
            <w:r>
              <w:rPr>
                <w:vertAlign w:val="superscript"/>
              </w:rPr>
              <w:t>o</w:t>
            </w:r>
            <w:r>
              <w:t xml:space="preserve"> de téléphone</w:t>
            </w:r>
          </w:p>
          <w:p w14:paraId="3C14B2FE" w14:textId="77777777" w:rsidR="00D77993" w:rsidRDefault="008937B7">
            <w:pPr>
              <w:rPr>
                <w:rFonts w:cs="Arial"/>
              </w:rPr>
            </w:pPr>
            <w:r>
              <w:t>Courriel</w:t>
            </w:r>
          </w:p>
          <w:p w14:paraId="01239D7C" w14:textId="77777777" w:rsidR="00D77993" w:rsidRDefault="008937B7">
            <w:pPr>
              <w:rPr>
                <w:rFonts w:cs="Arial"/>
              </w:rPr>
            </w:pPr>
            <w:r>
              <w:t>Langue de correspondance</w:t>
            </w:r>
          </w:p>
        </w:tc>
        <w:tc>
          <w:tcPr>
            <w:tcW w:w="6649" w:type="dxa"/>
            <w:tcBorders>
              <w:bottom w:val="single" w:sz="4" w:space="0" w:color="auto"/>
            </w:tcBorders>
          </w:tcPr>
          <w:p w14:paraId="4E5D3E0A" w14:textId="77777777" w:rsidR="00D77993" w:rsidRDefault="008937B7">
            <w:pPr>
              <w:rPr>
                <w:rFonts w:cs="Arial"/>
              </w:rPr>
            </w:pPr>
            <w:r>
              <w:rPr>
                <w:rFonts w:cs="Arial"/>
              </w:rPr>
              <w:fldChar w:fldCharType="begin" w:fldLock="1">
                <w:ffData>
                  <w:name w:val="Text9"/>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6A21F4FA" w14:textId="77777777" w:rsidR="00D77993" w:rsidRDefault="008937B7">
            <w:pPr>
              <w:rPr>
                <w:rFonts w:cs="Arial"/>
              </w:rPr>
            </w:pPr>
            <w:r>
              <w:rPr>
                <w:rFonts w:cs="Arial"/>
              </w:rPr>
              <w:fldChar w:fldCharType="begin" w:fldLock="1">
                <w:ffData>
                  <w:name w:val="Text11"/>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33BFFCFA" w14:textId="77777777" w:rsidR="00D77993" w:rsidRDefault="008937B7">
            <w:pPr>
              <w:rPr>
                <w:rFonts w:cs="Arial"/>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Allemand</w:t>
            </w:r>
            <w:r>
              <w:tab/>
            </w: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français</w:t>
            </w:r>
            <w:r>
              <w:tab/>
            </w: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italien</w:t>
            </w:r>
          </w:p>
        </w:tc>
      </w:tr>
    </w:tbl>
    <w:p w14:paraId="56CB546E" w14:textId="77777777" w:rsidR="00D77993" w:rsidRDefault="00D77993"/>
    <w:p w14:paraId="5172D168"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Conditions institutionnelles</w:t>
      </w:r>
    </w:p>
    <w:p w14:paraId="3CD86DA1" w14:textId="77777777" w:rsidR="00D77993" w:rsidRDefault="00D77993"/>
    <w:tbl>
      <w:tblPr>
        <w:tblStyle w:val="Grilledutableau"/>
        <w:tblW w:w="9322" w:type="dxa"/>
        <w:tblLook w:val="04A0" w:firstRow="1" w:lastRow="0" w:firstColumn="1" w:lastColumn="0" w:noHBand="0" w:noVBand="1"/>
      </w:tblPr>
      <w:tblGrid>
        <w:gridCol w:w="2673"/>
        <w:gridCol w:w="6649"/>
      </w:tblGrid>
      <w:tr w:rsidR="00D77993" w14:paraId="005C8CC5" w14:textId="77777777">
        <w:tc>
          <w:tcPr>
            <w:tcW w:w="2673" w:type="dxa"/>
          </w:tcPr>
          <w:p w14:paraId="55F29413" w14:textId="77777777" w:rsidR="00D77993" w:rsidRDefault="008937B7">
            <w:pPr>
              <w:rPr>
                <w:rFonts w:cs="Arial"/>
              </w:rPr>
            </w:pPr>
            <w:r>
              <w:t>Couverture géographique</w:t>
            </w:r>
          </w:p>
          <w:p w14:paraId="56278DE5" w14:textId="77777777" w:rsidR="00D77993" w:rsidRDefault="008937B7">
            <w:pPr>
              <w:rPr>
                <w:rFonts w:cs="Arial"/>
                <w:lang w:val="en-US"/>
              </w:rPr>
            </w:pPr>
            <w:r>
              <w:rPr>
                <w:lang w:val="en-US"/>
              </w:rPr>
              <w:t>art. 21</w:t>
            </w:r>
            <w:r>
              <w:rPr>
                <w:i/>
                <w:iCs/>
                <w:lang w:val="en-US"/>
              </w:rPr>
              <w:t>g</w:t>
            </w:r>
            <w:r>
              <w:rPr>
                <w:lang w:val="en-US"/>
              </w:rPr>
              <w:t>, let. a et art. 21</w:t>
            </w:r>
            <w:r>
              <w:rPr>
                <w:i/>
                <w:iCs/>
                <w:lang w:val="en-US"/>
              </w:rPr>
              <w:t>h</w:t>
            </w:r>
            <w:r>
              <w:rPr>
                <w:lang w:val="en-US"/>
              </w:rPr>
              <w:t xml:space="preserve">, al. 3, LAFam </w:t>
            </w:r>
          </w:p>
          <w:p w14:paraId="467B60BC" w14:textId="77777777" w:rsidR="00D77993" w:rsidRDefault="008937B7">
            <w:pPr>
              <w:rPr>
                <w:rFonts w:cs="Arial"/>
              </w:rPr>
            </w:pPr>
            <w:r>
              <w:t>art. 4 OFOrg</w:t>
            </w:r>
          </w:p>
        </w:tc>
        <w:tc>
          <w:tcPr>
            <w:tcW w:w="6649" w:type="dxa"/>
          </w:tcPr>
          <w:p w14:paraId="063ADE46" w14:textId="77777777" w:rsidR="00D77993" w:rsidRDefault="008937B7">
            <w:pPr>
              <w:tabs>
                <w:tab w:val="left" w:pos="2475"/>
              </w:tabs>
            </w:pPr>
            <w:r>
              <w:t>Les organisations familiales actives dans toute la Suisse ou sur tout le territoire d’une région linguistique peuvent demander des aides financières :</w:t>
            </w:r>
            <w:r>
              <w:br/>
            </w:r>
          </w:p>
          <w:p w14:paraId="1B6DCBF8" w14:textId="77777777" w:rsidR="00D77993" w:rsidRDefault="008937B7">
            <w:pPr>
              <w:tabs>
                <w:tab w:val="left" w:pos="2475"/>
              </w:tabs>
              <w:rPr>
                <w:rFonts w:cs="Arial"/>
                <w:i/>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actives dans toute la Suisse</w:t>
            </w:r>
            <w:r>
              <w:br/>
            </w:r>
            <w:r>
              <w:rPr>
                <w:i/>
              </w:rPr>
              <w:t>Une organisation familiale est active dans toute la Suisse si son offre s’adresse aux familles d’au moins trois des quatre régions linguistiques et si elle dispose d’une offre d'une étendue comparable dans toutes les langues.</w:t>
            </w:r>
          </w:p>
          <w:p w14:paraId="5E36A6D5" w14:textId="77777777" w:rsidR="00D77993" w:rsidRDefault="00D77993">
            <w:pPr>
              <w:tabs>
                <w:tab w:val="left" w:pos="2475"/>
              </w:tabs>
              <w:rPr>
                <w:rFonts w:cs="Arial"/>
                <w:i/>
              </w:rPr>
            </w:pPr>
          </w:p>
          <w:p w14:paraId="71AB2CFE" w14:textId="77777777" w:rsidR="00D77993" w:rsidRDefault="008937B7">
            <w:pPr>
              <w:tabs>
                <w:tab w:val="left" w:pos="2475"/>
              </w:tabs>
              <w:ind w:left="334" w:hanging="334"/>
              <w:rPr>
                <w:rFonts w:cs="Arial"/>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actives sur tout le territoire d’une région linguistique</w:t>
            </w:r>
          </w:p>
          <w:p w14:paraId="4EE9F087" w14:textId="77777777" w:rsidR="00D77993" w:rsidRDefault="008937B7">
            <w:pPr>
              <w:tabs>
                <w:tab w:val="left" w:pos="2475"/>
              </w:tabs>
              <w:rPr>
                <w:rFonts w:cs="Arial"/>
                <w:i/>
              </w:rPr>
            </w:pPr>
            <w:r>
              <w:rPr>
                <w:i/>
              </w:rPr>
              <w:t>Les conditions s’appliquant aux organisations actives sur tout le territoire d’une région linguistique sont détaillées à l’art. 21h, al. 3, LAFam.</w:t>
            </w:r>
          </w:p>
          <w:p w14:paraId="7FBD4661" w14:textId="77777777" w:rsidR="00D77993" w:rsidRDefault="008937B7">
            <w:pPr>
              <w:ind w:left="334" w:hanging="334"/>
              <w:rPr>
                <w:rFonts w:cs="Arial"/>
              </w:rPr>
            </w:pPr>
            <w:r>
              <w:lastRenderedPageBreak/>
              <w:tab/>
              <w:t>Région(s) linguistique(s) :</w:t>
            </w:r>
          </w:p>
          <w:p w14:paraId="1B41E131" w14:textId="77777777" w:rsidR="00D77993" w:rsidRDefault="008937B7">
            <w:pPr>
              <w:ind w:left="334" w:hanging="334"/>
              <w:rPr>
                <w:rFonts w:cs="Arial"/>
              </w:rPr>
            </w:pP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Suisse alémanique</w:t>
            </w:r>
          </w:p>
          <w:p w14:paraId="4968C248" w14:textId="77777777" w:rsidR="00D77993" w:rsidRDefault="008937B7">
            <w:pPr>
              <w:ind w:left="334" w:hanging="334"/>
              <w:rPr>
                <w:rFonts w:cs="Arial"/>
              </w:rPr>
            </w:pP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rPr>
                <w:rFonts w:ascii="MS Gothic" w:hAnsi="MS Gothic"/>
              </w:rPr>
              <w:t xml:space="preserve"> </w:t>
            </w:r>
            <w:r>
              <w:t>Suisse romande</w:t>
            </w:r>
          </w:p>
          <w:p w14:paraId="52F227CF" w14:textId="77777777" w:rsidR="00D77993" w:rsidRDefault="008937B7">
            <w:pPr>
              <w:ind w:left="334" w:hanging="334"/>
              <w:rPr>
                <w:rFonts w:cs="Arial"/>
              </w:rPr>
            </w:pPr>
            <w:r>
              <w:tab/>
            </w: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rPr>
                <w:rFonts w:ascii="MS Gothic" w:hAnsi="MS Gothic"/>
              </w:rPr>
              <w:t xml:space="preserve"> </w:t>
            </w:r>
            <w:r>
              <w:t>Suisse italienne</w:t>
            </w:r>
          </w:p>
          <w:p w14:paraId="2EEE205E" w14:textId="77777777" w:rsidR="00D77993" w:rsidRDefault="008937B7">
            <w:pPr>
              <w:ind w:left="334" w:hanging="334"/>
              <w:rPr>
                <w:rFonts w:cs="Arial"/>
              </w:rPr>
            </w:pPr>
            <w:r>
              <w:tab/>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 xml:space="preserve"> Suisse rhéto-romane</w:t>
            </w:r>
          </w:p>
        </w:tc>
      </w:tr>
    </w:tbl>
    <w:p w14:paraId="79911424" w14:textId="77777777" w:rsidR="00D77993" w:rsidRDefault="00D77993"/>
    <w:p w14:paraId="4DBE9A39" w14:textId="77777777" w:rsidR="00D77993" w:rsidRDefault="00D77993"/>
    <w:tbl>
      <w:tblPr>
        <w:tblStyle w:val="Grilledutableau"/>
        <w:tblW w:w="9322" w:type="dxa"/>
        <w:tblLook w:val="04A0" w:firstRow="1" w:lastRow="0" w:firstColumn="1" w:lastColumn="0" w:noHBand="0" w:noVBand="1"/>
      </w:tblPr>
      <w:tblGrid>
        <w:gridCol w:w="2673"/>
        <w:gridCol w:w="3324"/>
        <w:gridCol w:w="3325"/>
      </w:tblGrid>
      <w:tr w:rsidR="00D77993" w14:paraId="210B883F" w14:textId="77777777">
        <w:tc>
          <w:tcPr>
            <w:tcW w:w="2673" w:type="dxa"/>
            <w:tcBorders>
              <w:top w:val="single" w:sz="4" w:space="0" w:color="auto"/>
              <w:left w:val="single" w:sz="4" w:space="0" w:color="auto"/>
            </w:tcBorders>
          </w:tcPr>
          <w:p w14:paraId="242F4936" w14:textId="77777777" w:rsidR="00D77993" w:rsidRDefault="00D77993">
            <w:pPr>
              <w:rPr>
                <w:rFonts w:cs="Arial"/>
              </w:rPr>
            </w:pPr>
          </w:p>
        </w:tc>
        <w:tc>
          <w:tcPr>
            <w:tcW w:w="3324" w:type="dxa"/>
            <w:tcBorders>
              <w:top w:val="single" w:sz="4" w:space="0" w:color="auto"/>
            </w:tcBorders>
          </w:tcPr>
          <w:p w14:paraId="4518618D" w14:textId="77777777" w:rsidR="00D77993" w:rsidRDefault="008937B7">
            <w:pPr>
              <w:rPr>
                <w:rFonts w:cs="Arial"/>
              </w:rPr>
            </w:pPr>
            <w:r>
              <w:t>Libellé des statuts ou de l’acte de fondation</w:t>
            </w:r>
          </w:p>
        </w:tc>
        <w:tc>
          <w:tcPr>
            <w:tcW w:w="3325" w:type="dxa"/>
            <w:tcBorders>
              <w:top w:val="single" w:sz="4" w:space="0" w:color="auto"/>
            </w:tcBorders>
          </w:tcPr>
          <w:p w14:paraId="53633C42" w14:textId="77777777" w:rsidR="00D77993" w:rsidRDefault="008937B7">
            <w:pPr>
              <w:rPr>
                <w:rFonts w:cs="Arial"/>
              </w:rPr>
            </w:pPr>
            <w:r>
              <w:t>Précisé à l’article</w:t>
            </w:r>
          </w:p>
        </w:tc>
      </w:tr>
      <w:tr w:rsidR="00D77993" w14:paraId="6EA13E93" w14:textId="77777777">
        <w:tc>
          <w:tcPr>
            <w:tcW w:w="2673" w:type="dxa"/>
          </w:tcPr>
          <w:p w14:paraId="52768B50" w14:textId="77777777" w:rsidR="00D77993" w:rsidRDefault="008937B7">
            <w:pPr>
              <w:rPr>
                <w:rFonts w:cs="Arial"/>
              </w:rPr>
            </w:pPr>
            <w:r>
              <w:t>Forme juridique</w:t>
            </w:r>
            <w:r>
              <w:br/>
            </w:r>
            <w:r>
              <w:rPr>
                <w:i/>
              </w:rPr>
              <w:t>(association, fondation, autre)</w:t>
            </w:r>
          </w:p>
        </w:tc>
        <w:tc>
          <w:tcPr>
            <w:tcW w:w="3324" w:type="dxa"/>
          </w:tcPr>
          <w:p w14:paraId="28CB5F45"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1D12A06D"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68B2BECC" w14:textId="77777777">
        <w:tc>
          <w:tcPr>
            <w:tcW w:w="2673" w:type="dxa"/>
          </w:tcPr>
          <w:p w14:paraId="3AEA8A75" w14:textId="77777777" w:rsidR="00D77993" w:rsidRDefault="008937B7">
            <w:pPr>
              <w:rPr>
                <w:rFonts w:cs="Arial"/>
              </w:rPr>
            </w:pPr>
            <w:r>
              <w:t xml:space="preserve">Siège en Suisse </w:t>
            </w:r>
          </w:p>
          <w:p w14:paraId="52CE8A7C" w14:textId="77777777" w:rsidR="00D77993" w:rsidRPr="003D0807" w:rsidRDefault="008937B7">
            <w:pPr>
              <w:rPr>
                <w:rFonts w:cs="Arial"/>
                <w:lang w:val="en-US"/>
              </w:rPr>
            </w:pPr>
            <w:r w:rsidRPr="003D0807">
              <w:rPr>
                <w:lang w:val="en-US"/>
              </w:rPr>
              <w:t>(art. 21</w:t>
            </w:r>
            <w:r w:rsidRPr="003D0807">
              <w:rPr>
                <w:i/>
                <w:iCs/>
                <w:lang w:val="en-US"/>
              </w:rPr>
              <w:t>g</w:t>
            </w:r>
            <w:r w:rsidRPr="003D0807">
              <w:rPr>
                <w:lang w:val="en-US"/>
              </w:rPr>
              <w:t>, let. b, ch. 1, LAFam)</w:t>
            </w:r>
          </w:p>
        </w:tc>
        <w:tc>
          <w:tcPr>
            <w:tcW w:w="3324" w:type="dxa"/>
          </w:tcPr>
          <w:p w14:paraId="58A3AB09"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r>
              <w:t xml:space="preserve">, </w:t>
            </w: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p w14:paraId="19E55901" w14:textId="77777777" w:rsidR="00D77993" w:rsidRDefault="008937B7">
            <w:pPr>
              <w:rPr>
                <w:rFonts w:cs="Arial"/>
              </w:rPr>
            </w:pPr>
            <w:r>
              <w:rPr>
                <w:i/>
              </w:rPr>
              <w:t>(lieu, canton)</w:t>
            </w:r>
          </w:p>
        </w:tc>
        <w:tc>
          <w:tcPr>
            <w:tcW w:w="3325" w:type="dxa"/>
          </w:tcPr>
          <w:p w14:paraId="0E9441F3" w14:textId="77777777" w:rsidR="00D77993" w:rsidRDefault="008937B7">
            <w:pPr>
              <w:rPr>
                <w:rFonts w:cs="Arial"/>
              </w:rPr>
            </w:pPr>
            <w:r>
              <w:rPr>
                <w:rFonts w:cs="Arial"/>
              </w:rPr>
              <w:fldChar w:fldCharType="begin" w:fldLock="1">
                <w:ffData>
                  <w:name w:val="Text8"/>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41B8B2A1" w14:textId="77777777">
        <w:tc>
          <w:tcPr>
            <w:tcW w:w="2673" w:type="dxa"/>
          </w:tcPr>
          <w:p w14:paraId="2C4E88CE" w14:textId="77777777" w:rsidR="00D77993" w:rsidRDefault="008937B7">
            <w:pPr>
              <w:rPr>
                <w:rFonts w:cs="Arial"/>
                <w:lang w:val="en-US"/>
              </w:rPr>
            </w:pPr>
            <w:r>
              <w:rPr>
                <w:lang w:val="en-US"/>
              </w:rPr>
              <w:t>But</w:t>
            </w:r>
          </w:p>
          <w:p w14:paraId="5BE30181" w14:textId="77777777" w:rsidR="00D77993" w:rsidRDefault="008937B7">
            <w:pPr>
              <w:rPr>
                <w:rFonts w:cs="Arial"/>
                <w:lang w:val="en-US"/>
              </w:rPr>
            </w:pPr>
            <w:r>
              <w:rPr>
                <w:lang w:val="en-US"/>
              </w:rPr>
              <w:t>(art. 21</w:t>
            </w:r>
            <w:r>
              <w:rPr>
                <w:i/>
                <w:iCs/>
                <w:lang w:val="en-US"/>
              </w:rPr>
              <w:t>g</w:t>
            </w:r>
            <w:r>
              <w:rPr>
                <w:lang w:val="en-US"/>
              </w:rPr>
              <w:t>, let. b, ch. 2, LAFam)</w:t>
            </w:r>
          </w:p>
        </w:tc>
        <w:tc>
          <w:tcPr>
            <w:tcW w:w="3324" w:type="dxa"/>
          </w:tcPr>
          <w:p w14:paraId="2EBD9452" w14:textId="77777777" w:rsidR="00D77993" w:rsidRDefault="008937B7">
            <w:pPr>
              <w:rPr>
                <w:rFonts w:cs="Arial"/>
              </w:rPr>
            </w:pPr>
            <w:r>
              <w:rPr>
                <w:rFonts w:cs="Arial"/>
              </w:rPr>
              <w:fldChar w:fldCharType="begin" w:fldLock="1">
                <w:ffData>
                  <w:name w:val="Text2"/>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39EFDB31" w14:textId="77777777" w:rsidR="00D77993" w:rsidRDefault="008937B7">
            <w:pPr>
              <w:rPr>
                <w:rFonts w:cs="Arial"/>
              </w:rPr>
            </w:pPr>
            <w:r>
              <w:rPr>
                <w:rFonts w:cs="Arial"/>
              </w:rPr>
              <w:fldChar w:fldCharType="begin" w:fldLock="1">
                <w:ffData>
                  <w:name w:val="Text3"/>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13A3DD55" w14:textId="77777777">
        <w:tc>
          <w:tcPr>
            <w:tcW w:w="2673" w:type="dxa"/>
          </w:tcPr>
          <w:p w14:paraId="65A99D6F" w14:textId="77777777" w:rsidR="00D77993" w:rsidRDefault="008937B7">
            <w:pPr>
              <w:rPr>
                <w:rFonts w:cs="Arial"/>
              </w:rPr>
            </w:pPr>
            <w:r>
              <w:t>D’utilité publique</w:t>
            </w:r>
          </w:p>
          <w:p w14:paraId="37098816" w14:textId="77777777" w:rsidR="00D77993" w:rsidRPr="003D0807" w:rsidRDefault="008937B7">
            <w:pPr>
              <w:rPr>
                <w:rFonts w:cs="Arial"/>
                <w:lang w:val="en-US"/>
              </w:rPr>
            </w:pPr>
            <w:r w:rsidRPr="003D0807">
              <w:rPr>
                <w:lang w:val="en-US"/>
              </w:rPr>
              <w:t>(art. 21</w:t>
            </w:r>
            <w:r w:rsidRPr="003D0807">
              <w:rPr>
                <w:i/>
                <w:iCs/>
                <w:lang w:val="en-US"/>
              </w:rPr>
              <w:t>g</w:t>
            </w:r>
            <w:r w:rsidRPr="003D0807">
              <w:rPr>
                <w:lang w:val="en-US"/>
              </w:rPr>
              <w:t>, let. b, ch. 3, LAFam)</w:t>
            </w:r>
          </w:p>
        </w:tc>
        <w:tc>
          <w:tcPr>
            <w:tcW w:w="3324" w:type="dxa"/>
          </w:tcPr>
          <w:p w14:paraId="03B688E4"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0CAE3E97" w14:textId="77777777" w:rsidR="00D77993" w:rsidRDefault="008937B7">
            <w:pPr>
              <w:rPr>
                <w:rFonts w:cs="Arial"/>
              </w:rPr>
            </w:pPr>
            <w:r>
              <w:rPr>
                <w:rFonts w:cs="Arial"/>
              </w:rPr>
              <w:fldChar w:fldCharType="begin" w:fldLock="1">
                <w:ffData>
                  <w:name w:val="Text5"/>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2B240CF5" w14:textId="77777777">
        <w:tc>
          <w:tcPr>
            <w:tcW w:w="2673" w:type="dxa"/>
          </w:tcPr>
          <w:p w14:paraId="106EBB62" w14:textId="77777777" w:rsidR="00D77993" w:rsidRDefault="008937B7">
            <w:pPr>
              <w:rPr>
                <w:rFonts w:cs="Arial"/>
              </w:rPr>
            </w:pPr>
            <w:r>
              <w:t>Neutre sur le plan confessionnel</w:t>
            </w:r>
          </w:p>
          <w:p w14:paraId="0317463E" w14:textId="77777777" w:rsidR="00D77993" w:rsidRPr="003D0807" w:rsidRDefault="008937B7">
            <w:pPr>
              <w:rPr>
                <w:rFonts w:cs="Arial"/>
                <w:lang w:val="en-US"/>
              </w:rPr>
            </w:pPr>
            <w:r w:rsidRPr="003D0807">
              <w:rPr>
                <w:lang w:val="en-US"/>
              </w:rPr>
              <w:t>(art. 21</w:t>
            </w:r>
            <w:r w:rsidRPr="003D0807">
              <w:rPr>
                <w:i/>
                <w:iCs/>
                <w:lang w:val="en-US"/>
              </w:rPr>
              <w:t>g</w:t>
            </w:r>
            <w:r w:rsidRPr="003D0807">
              <w:rPr>
                <w:lang w:val="en-US"/>
              </w:rPr>
              <w:t>, let. b, ch. 4, LAFam)</w:t>
            </w:r>
          </w:p>
        </w:tc>
        <w:tc>
          <w:tcPr>
            <w:tcW w:w="3324" w:type="dxa"/>
          </w:tcPr>
          <w:p w14:paraId="2EEE6F5F"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0C3367DC"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4B36AB4C" w14:textId="77777777">
        <w:tc>
          <w:tcPr>
            <w:tcW w:w="2673" w:type="dxa"/>
          </w:tcPr>
          <w:p w14:paraId="2111E906" w14:textId="77777777" w:rsidR="00D77993" w:rsidRDefault="008937B7">
            <w:pPr>
              <w:rPr>
                <w:rFonts w:cs="Arial"/>
              </w:rPr>
            </w:pPr>
            <w:r>
              <w:t>Politiquement indépendante</w:t>
            </w:r>
          </w:p>
          <w:p w14:paraId="472552BC" w14:textId="77777777" w:rsidR="00D77993" w:rsidRPr="003D0807" w:rsidRDefault="008937B7">
            <w:pPr>
              <w:rPr>
                <w:rFonts w:cs="Arial"/>
                <w:lang w:val="en-US"/>
              </w:rPr>
            </w:pPr>
            <w:r w:rsidRPr="003D0807">
              <w:rPr>
                <w:lang w:val="en-US"/>
              </w:rPr>
              <w:t>(art. 21</w:t>
            </w:r>
            <w:r w:rsidRPr="003D0807">
              <w:rPr>
                <w:i/>
                <w:iCs/>
                <w:lang w:val="en-US"/>
              </w:rPr>
              <w:t>g</w:t>
            </w:r>
            <w:r w:rsidRPr="003D0807">
              <w:rPr>
                <w:lang w:val="en-US"/>
              </w:rPr>
              <w:t>, let. b, ch. 5, LAFam)</w:t>
            </w:r>
          </w:p>
        </w:tc>
        <w:tc>
          <w:tcPr>
            <w:tcW w:w="3324" w:type="dxa"/>
          </w:tcPr>
          <w:p w14:paraId="7DE3E20A"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2A63A17B"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24E87C46" w14:textId="77777777">
        <w:tc>
          <w:tcPr>
            <w:tcW w:w="2673" w:type="dxa"/>
          </w:tcPr>
          <w:p w14:paraId="0B56649E" w14:textId="77777777" w:rsidR="00D77993" w:rsidRDefault="008937B7">
            <w:pPr>
              <w:rPr>
                <w:rFonts w:cs="Arial"/>
              </w:rPr>
            </w:pPr>
            <w:r>
              <w:t>Réglementation du transfert de la fortune</w:t>
            </w:r>
          </w:p>
          <w:p w14:paraId="0C5ECB5B" w14:textId="77777777" w:rsidR="00D77993" w:rsidRDefault="008937B7">
            <w:pPr>
              <w:rPr>
                <w:rFonts w:cs="Arial"/>
                <w:lang w:val="en-US"/>
              </w:rPr>
            </w:pPr>
            <w:r>
              <w:rPr>
                <w:lang w:val="en-US"/>
              </w:rPr>
              <w:t>(art. 21</w:t>
            </w:r>
            <w:r>
              <w:rPr>
                <w:i/>
                <w:iCs/>
                <w:lang w:val="en-US"/>
              </w:rPr>
              <w:t>g</w:t>
            </w:r>
            <w:r>
              <w:rPr>
                <w:lang w:val="en-US"/>
              </w:rPr>
              <w:t>, let. b, ch. 6, LAFam)</w:t>
            </w:r>
          </w:p>
          <w:p w14:paraId="2BAC2040" w14:textId="77777777" w:rsidR="00D77993" w:rsidRDefault="008937B7">
            <w:pPr>
              <w:rPr>
                <w:rFonts w:cs="Arial"/>
                <w:i/>
              </w:rPr>
            </w:pPr>
            <w:r>
              <w:rPr>
                <w:i/>
              </w:rPr>
              <w:t>Les statuts doivent contenir une clause précisant qu’en cas de dissolution ou de fusion, la fortune de l’organisation ne peut être transférée qu’à une organisation familiale d’utilité publique.</w:t>
            </w:r>
          </w:p>
        </w:tc>
        <w:tc>
          <w:tcPr>
            <w:tcW w:w="3324" w:type="dxa"/>
          </w:tcPr>
          <w:p w14:paraId="055E07F4"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3325" w:type="dxa"/>
          </w:tcPr>
          <w:p w14:paraId="0363C0CF"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bl>
    <w:p w14:paraId="05F45051" w14:textId="77777777" w:rsidR="00D77993" w:rsidRDefault="00D77993"/>
    <w:p w14:paraId="08B9E076"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Autres données sur l’organisation</w:t>
      </w:r>
    </w:p>
    <w:p w14:paraId="5DE4C8B6" w14:textId="77777777" w:rsidR="00D77993" w:rsidRDefault="00D77993"/>
    <w:tbl>
      <w:tblPr>
        <w:tblStyle w:val="Grilledutableau"/>
        <w:tblW w:w="9322" w:type="dxa"/>
        <w:tblLook w:val="04A0" w:firstRow="1" w:lastRow="0" w:firstColumn="1" w:lastColumn="0" w:noHBand="0" w:noVBand="1"/>
      </w:tblPr>
      <w:tblGrid>
        <w:gridCol w:w="2673"/>
        <w:gridCol w:w="6649"/>
      </w:tblGrid>
      <w:tr w:rsidR="00D77993" w14:paraId="2AAD4FF8" w14:textId="77777777">
        <w:tc>
          <w:tcPr>
            <w:tcW w:w="2673" w:type="dxa"/>
          </w:tcPr>
          <w:p w14:paraId="2CF4D0A6" w14:textId="77777777" w:rsidR="00D77993" w:rsidRDefault="008937B7">
            <w:pPr>
              <w:rPr>
                <w:rFonts w:cs="Arial"/>
              </w:rPr>
            </w:pPr>
            <w:r>
              <w:t>Domaine d’encouragement</w:t>
            </w:r>
          </w:p>
          <w:p w14:paraId="46F544AD" w14:textId="77777777" w:rsidR="00D77993" w:rsidRDefault="008937B7">
            <w:pPr>
              <w:rPr>
                <w:rFonts w:cs="Arial"/>
              </w:rPr>
            </w:pPr>
            <w:r>
              <w:t>(art. 21</w:t>
            </w:r>
            <w:r>
              <w:rPr>
                <w:i/>
              </w:rPr>
              <w:t>f</w:t>
            </w:r>
            <w:r>
              <w:t xml:space="preserve"> LAFam)</w:t>
            </w:r>
          </w:p>
        </w:tc>
        <w:tc>
          <w:tcPr>
            <w:tcW w:w="6649" w:type="dxa"/>
          </w:tcPr>
          <w:p w14:paraId="4A58688E" w14:textId="77777777" w:rsidR="00D77993" w:rsidRDefault="008937B7">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L’organisation est active dans le domaine d’encouragement « accompagnement de familles, conseils aux familles et formation des parents » (art. 2 OFOrg)</w:t>
            </w:r>
          </w:p>
          <w:p w14:paraId="3CAFE2E8" w14:textId="7777777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L’organisation est active dans le domaine d’encouragement « conciliation entre vie familiale et activité professionnelle ou formation » (art. 3 OFOrg)</w:t>
            </w:r>
          </w:p>
          <w:p w14:paraId="42A0B785" w14:textId="77777777" w:rsidR="00D77993" w:rsidRDefault="008937B7">
            <w:pPr>
              <w:rPr>
                <w:i/>
              </w:rPr>
            </w:pPr>
            <w:r>
              <w:rPr>
                <w:i/>
              </w:rPr>
              <w:t>L’organisation peut être active dans l’un des deux domaines d’encouragement ou dans les deux.</w:t>
            </w:r>
          </w:p>
        </w:tc>
      </w:tr>
      <w:tr w:rsidR="00D77993" w14:paraId="4DE55D52" w14:textId="77777777">
        <w:tc>
          <w:tcPr>
            <w:tcW w:w="2673" w:type="dxa"/>
          </w:tcPr>
          <w:p w14:paraId="55E1B116" w14:textId="77777777" w:rsidR="00D77993" w:rsidRDefault="008937B7">
            <w:pPr>
              <w:rPr>
                <w:rFonts w:cs="Arial"/>
              </w:rPr>
            </w:pPr>
            <w:r>
              <w:lastRenderedPageBreak/>
              <w:t>Implication d’organisations membres</w:t>
            </w:r>
          </w:p>
          <w:p w14:paraId="4E538A95" w14:textId="77777777" w:rsidR="00D77993" w:rsidRDefault="008937B7">
            <w:pPr>
              <w:rPr>
                <w:rFonts w:cs="Arial"/>
              </w:rPr>
            </w:pPr>
            <w:r>
              <w:t>(art. 21</w:t>
            </w:r>
            <w:r>
              <w:rPr>
                <w:i/>
              </w:rPr>
              <w:t>h</w:t>
            </w:r>
            <w:r>
              <w:t>, al. 2 LAFam et art. 6 et 7, al. 7, al. 2, OFOrg)</w:t>
            </w:r>
          </w:p>
        </w:tc>
        <w:tc>
          <w:tcPr>
            <w:tcW w:w="6649" w:type="dxa"/>
          </w:tcPr>
          <w:p w14:paraId="75F85E0D" w14:textId="77777777" w:rsidR="00D77993" w:rsidRDefault="008937B7">
            <w:pPr>
              <w:tabs>
                <w:tab w:val="left" w:pos="2475"/>
              </w:tabs>
              <w:ind w:left="476" w:hanging="476"/>
              <w:rPr>
                <w:rFonts w:cs="Arial"/>
                <w:i/>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L’organisation exécute elle-même toutes les activités pour lesquelles elle sollicite des aides financières.</w:t>
            </w:r>
          </w:p>
          <w:p w14:paraId="543D1674" w14:textId="77777777" w:rsidR="00D77993" w:rsidRDefault="008937B7">
            <w:pPr>
              <w:tabs>
                <w:tab w:val="left" w:pos="2475"/>
              </w:tabs>
              <w:ind w:left="476" w:hanging="476"/>
              <w:rPr>
                <w:rFonts w:cs="Arial"/>
              </w:rPr>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L’organisation délègue à des organisations membres l’exécution des activités pour lesquelles elle sollicite des aides financières.</w:t>
            </w:r>
          </w:p>
          <w:p w14:paraId="46933230" w14:textId="77777777" w:rsidR="00D77993" w:rsidRDefault="008937B7">
            <w:pPr>
              <w:ind w:left="476" w:hanging="476"/>
              <w:rPr>
                <w:rFonts w:cs="Arial"/>
              </w:rPr>
            </w:pPr>
            <w:r>
              <w:tab/>
              <w:t>Nom(s) des organisations membres mandatées</w:t>
            </w:r>
          </w:p>
          <w:p w14:paraId="17F9314F" w14:textId="77777777" w:rsidR="00D77993" w:rsidRDefault="008937B7">
            <w:pPr>
              <w:ind w:left="476" w:hanging="476"/>
              <w:rPr>
                <w:rFonts w:cs="Arial"/>
              </w:rPr>
            </w:pPr>
            <w:r>
              <w:tab/>
            </w: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r>
              <w:t xml:space="preserve"> </w:t>
            </w:r>
            <w:r>
              <w:rPr>
                <w:i/>
              </w:rPr>
              <w:t>Liste des organisations membres auxquelles est déléguée l’exécution des activités. Pour chaque organisation membre, il faut remplir le « FORMULAIRE 1A : DONNÉES SUR L’ORGANISATION MEMBRE</w:t>
            </w:r>
            <w:r>
              <w:rPr>
                <w:rFonts w:cs="Arial"/>
                <w:i/>
              </w:rPr>
              <w:fldChar w:fldCharType="begin" w:fldLock="1">
                <w:ffData>
                  <w:name w:val="Text4"/>
                  <w:enabled/>
                  <w:calcOnExit w:val="0"/>
                  <w:textInput/>
                </w:ffData>
              </w:fldChar>
            </w:r>
            <w:r>
              <w:rPr>
                <w:rFonts w:cs="Arial"/>
                <w:i/>
              </w:rPr>
              <w:instrText xml:space="preserve"> FORMTEXT </w:instrText>
            </w:r>
            <w:r>
              <w:rPr>
                <w:rFonts w:cs="Arial"/>
                <w:i/>
              </w:rPr>
            </w:r>
            <w:r>
              <w:rPr>
                <w:rFonts w:cs="Arial"/>
                <w:i/>
              </w:rPr>
              <w:fldChar w:fldCharType="separate"/>
            </w:r>
            <w:r>
              <w:rPr>
                <w:i/>
              </w:rPr>
              <w:t>     </w:t>
            </w:r>
            <w:r>
              <w:rPr>
                <w:rFonts w:cs="Arial"/>
                <w:i/>
              </w:rPr>
              <w:fldChar w:fldCharType="end"/>
            </w:r>
            <w:r>
              <w:t> ».</w:t>
            </w:r>
          </w:p>
        </w:tc>
      </w:tr>
      <w:tr w:rsidR="00D77993" w14:paraId="33508DE2" w14:textId="77777777">
        <w:tc>
          <w:tcPr>
            <w:tcW w:w="2673" w:type="dxa"/>
          </w:tcPr>
          <w:p w14:paraId="7339E069" w14:textId="77777777" w:rsidR="00D77993" w:rsidRDefault="008937B7">
            <w:pPr>
              <w:rPr>
                <w:rFonts w:cs="Arial"/>
              </w:rPr>
            </w:pPr>
            <w:r>
              <w:t>Offre globale</w:t>
            </w:r>
          </w:p>
          <w:p w14:paraId="0E63233E" w14:textId="77777777" w:rsidR="00D77993" w:rsidRDefault="008937B7">
            <w:pPr>
              <w:rPr>
                <w:rFonts w:cs="Arial"/>
              </w:rPr>
            </w:pPr>
            <w:r>
              <w:t>(art. 21</w:t>
            </w:r>
            <w:r>
              <w:rPr>
                <w:i/>
              </w:rPr>
              <w:t xml:space="preserve">h, </w:t>
            </w:r>
            <w:r>
              <w:t>al. 1 et 2)</w:t>
            </w:r>
          </w:p>
        </w:tc>
        <w:tc>
          <w:tcPr>
            <w:tcW w:w="6649" w:type="dxa"/>
          </w:tcPr>
          <w:p w14:paraId="0C4BC82F" w14:textId="77777777" w:rsidR="00D77993" w:rsidRDefault="008937B7">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ab/>
              <w:t>L’organisation propose une offre globale dans le domaine d’encouragement concerné.</w:t>
            </w:r>
          </w:p>
          <w:p w14:paraId="524B7190" w14:textId="77777777" w:rsidR="00D77993" w:rsidRDefault="008937B7">
            <w:pPr>
              <w:rPr>
                <w:i/>
              </w:rPr>
            </w:pPr>
            <w:r>
              <w:rPr>
                <w:i/>
              </w:rPr>
              <w:t>L’offre est globale lorsqu’elle s’adresse à plusieurs groupes cibles et est utilisée par ceux-ci, qu’elle est vaste sur le plan thématique et s’appuie sur des connaissances approfondies, et qu’elle couvre toute la Suisse. Pour évaluer dans quelle mesure l’offre proposée par l’organisation familiale est globale, les offres de ses organisations membres pour lesquelles elle sollicite des aides financières sont également prises en compte.</w:t>
            </w:r>
          </w:p>
        </w:tc>
      </w:tr>
    </w:tbl>
    <w:p w14:paraId="345FF882" w14:textId="77777777" w:rsidR="00D77993" w:rsidRDefault="00D77993"/>
    <w:p w14:paraId="60CD7229"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Objectifs stratégiques / aides financières demandées</w:t>
      </w:r>
    </w:p>
    <w:p w14:paraId="44A16E0E" w14:textId="77777777" w:rsidR="00D77993" w:rsidRDefault="00D77993"/>
    <w:p w14:paraId="0007DCCA" w14:textId="77777777" w:rsidR="00D77993" w:rsidRDefault="008937B7">
      <w:pPr>
        <w:rPr>
          <w:i/>
        </w:rPr>
      </w:pPr>
      <w:r>
        <w:rPr>
          <w:i/>
        </w:rPr>
        <w:t>Établissez plusieurs objectifs stratégiques pour lesquels vous demandez des aides financières. Pour chaque objectif stratégique, remplissez le « Formulaire 2 : OBJECTIF STRATÉGIQUE</w:t>
      </w:r>
      <w:r>
        <w:rPr>
          <w:rFonts w:cs="Arial"/>
          <w:i/>
        </w:rPr>
        <w:fldChar w:fldCharType="begin" w:fldLock="1">
          <w:ffData>
            <w:name w:val="Text4"/>
            <w:enabled/>
            <w:calcOnExit w:val="0"/>
            <w:textInput/>
          </w:ffData>
        </w:fldChar>
      </w:r>
      <w:r>
        <w:rPr>
          <w:rFonts w:cs="Arial"/>
          <w:i/>
        </w:rPr>
        <w:instrText xml:space="preserve"> FORMTEXT </w:instrText>
      </w:r>
      <w:r>
        <w:rPr>
          <w:rFonts w:cs="Arial"/>
          <w:i/>
        </w:rPr>
      </w:r>
      <w:r>
        <w:rPr>
          <w:rFonts w:cs="Arial"/>
          <w:i/>
        </w:rPr>
        <w:fldChar w:fldCharType="separate"/>
      </w:r>
      <w:r>
        <w:rPr>
          <w:i/>
        </w:rPr>
        <w:t>     </w:t>
      </w:r>
      <w:r>
        <w:rPr>
          <w:rFonts w:cs="Arial"/>
          <w:i/>
        </w:rPr>
        <w:fldChar w:fldCharType="end"/>
      </w:r>
      <w:r>
        <w:rPr>
          <w:i/>
        </w:rPr>
        <w:t> ». Reportez les données du formulaire 2 marquées de la note 1) dans le tableau ci-dessous.</w:t>
      </w:r>
    </w:p>
    <w:p w14:paraId="48ADF2B8" w14:textId="77777777" w:rsidR="00D77993" w:rsidRDefault="00D77993"/>
    <w:tbl>
      <w:tblPr>
        <w:tblStyle w:val="Grilledutableau"/>
        <w:tblW w:w="9209" w:type="dxa"/>
        <w:tblLook w:val="04A0" w:firstRow="1" w:lastRow="0" w:firstColumn="1" w:lastColumn="0" w:noHBand="0" w:noVBand="1"/>
      </w:tblPr>
      <w:tblGrid>
        <w:gridCol w:w="846"/>
        <w:gridCol w:w="2835"/>
        <w:gridCol w:w="2551"/>
        <w:gridCol w:w="2977"/>
      </w:tblGrid>
      <w:tr w:rsidR="00D77993" w14:paraId="122ACA72" w14:textId="77777777">
        <w:tc>
          <w:tcPr>
            <w:tcW w:w="846" w:type="dxa"/>
            <w:tcBorders>
              <w:top w:val="single" w:sz="4" w:space="0" w:color="auto"/>
              <w:left w:val="single" w:sz="4" w:space="0" w:color="auto"/>
            </w:tcBorders>
          </w:tcPr>
          <w:p w14:paraId="544565AB" w14:textId="77777777" w:rsidR="00D77993" w:rsidRDefault="008937B7">
            <w:pPr>
              <w:rPr>
                <w:rFonts w:cs="Arial"/>
                <w:b/>
              </w:rPr>
            </w:pPr>
            <w:r>
              <w:rPr>
                <w:b/>
              </w:rPr>
              <w:t>Année</w:t>
            </w:r>
          </w:p>
        </w:tc>
        <w:tc>
          <w:tcPr>
            <w:tcW w:w="2835" w:type="dxa"/>
            <w:tcBorders>
              <w:top w:val="single" w:sz="4" w:space="0" w:color="auto"/>
            </w:tcBorders>
          </w:tcPr>
          <w:p w14:paraId="055A3D06" w14:textId="77777777" w:rsidR="00D77993" w:rsidRDefault="008937B7">
            <w:pPr>
              <w:rPr>
                <w:rFonts w:cs="Arial"/>
                <w:b/>
              </w:rPr>
            </w:pPr>
            <w:r>
              <w:rPr>
                <w:b/>
              </w:rPr>
              <w:t>Aides financières demandées pour atteindre les objectifs stratégiques</w:t>
            </w:r>
            <w:r>
              <w:rPr>
                <w:b/>
                <w:vertAlign w:val="superscript"/>
              </w:rPr>
              <w:t>1)</w:t>
            </w:r>
          </w:p>
          <w:p w14:paraId="71E3B1DE" w14:textId="77777777" w:rsidR="00D77993" w:rsidRDefault="008937B7">
            <w:pPr>
              <w:rPr>
                <w:rFonts w:cs="Arial"/>
                <w:i/>
              </w:rPr>
            </w:pPr>
            <w:r>
              <w:rPr>
                <w:i/>
              </w:rPr>
              <w:t>(Report du formulaire 2, montant total par année)</w:t>
            </w:r>
          </w:p>
        </w:tc>
        <w:tc>
          <w:tcPr>
            <w:tcW w:w="2551" w:type="dxa"/>
            <w:tcBorders>
              <w:top w:val="single" w:sz="4" w:space="0" w:color="auto"/>
            </w:tcBorders>
          </w:tcPr>
          <w:p w14:paraId="472B95AC" w14:textId="77777777" w:rsidR="00D77993" w:rsidRDefault="008937B7">
            <w:pPr>
              <w:rPr>
                <w:b/>
              </w:rPr>
            </w:pPr>
            <w:r>
              <w:rPr>
                <w:b/>
              </w:rPr>
              <w:t>Ressources financières propres</w:t>
            </w:r>
          </w:p>
          <w:p w14:paraId="6E19C36B" w14:textId="77777777" w:rsidR="00D77993" w:rsidRDefault="008937B7">
            <w:pPr>
              <w:rPr>
                <w:b/>
              </w:rPr>
            </w:pPr>
            <w:r>
              <w:rPr>
                <w:b/>
              </w:rPr>
              <w:t>en francs</w:t>
            </w:r>
          </w:p>
          <w:p w14:paraId="6D6ADB33" w14:textId="77777777" w:rsidR="00D77993" w:rsidRDefault="008937B7">
            <w:pPr>
              <w:rPr>
                <w:rFonts w:cs="Arial"/>
                <w:b/>
              </w:rPr>
            </w:pPr>
            <w:r>
              <w:rPr>
                <w:i/>
              </w:rPr>
              <w:t>(Report du formulaire 2, montant total par année)</w:t>
            </w:r>
          </w:p>
        </w:tc>
        <w:tc>
          <w:tcPr>
            <w:tcW w:w="2977" w:type="dxa"/>
            <w:tcBorders>
              <w:top w:val="single" w:sz="4" w:space="0" w:color="auto"/>
            </w:tcBorders>
          </w:tcPr>
          <w:p w14:paraId="37683322" w14:textId="77777777" w:rsidR="00D77993" w:rsidRDefault="008937B7">
            <w:pPr>
              <w:rPr>
                <w:rFonts w:cs="Arial"/>
                <w:b/>
              </w:rPr>
            </w:pPr>
            <w:r>
              <w:rPr>
                <w:b/>
              </w:rPr>
              <w:t>Exécution des activités par</w:t>
            </w:r>
          </w:p>
          <w:p w14:paraId="337E5FB7" w14:textId="77777777" w:rsidR="00D77993" w:rsidRDefault="008937B7">
            <w:pPr>
              <w:rPr>
                <w:rFonts w:cs="Arial"/>
                <w:b/>
                <w:i/>
              </w:rPr>
            </w:pPr>
            <w:r>
              <w:rPr>
                <w:b/>
                <w:i/>
              </w:rPr>
              <w:t>(Nom de l’organisation ou de l'organisations membre)</w:t>
            </w:r>
          </w:p>
        </w:tc>
      </w:tr>
      <w:tr w:rsidR="00D77993" w14:paraId="008D5964" w14:textId="77777777">
        <w:tc>
          <w:tcPr>
            <w:tcW w:w="846" w:type="dxa"/>
          </w:tcPr>
          <w:p w14:paraId="0EA53E86" w14:textId="29538DA0" w:rsidR="00D77993" w:rsidRDefault="008937B7">
            <w:pPr>
              <w:rPr>
                <w:rFonts w:cs="Arial"/>
              </w:rPr>
            </w:pPr>
            <w:r>
              <w:t>202</w:t>
            </w:r>
            <w:ins w:id="12" w:author="Bühler Aurore BSV" w:date="2024-08-12T15:11:00Z">
              <w:r w:rsidR="003D0807">
                <w:t>6</w:t>
              </w:r>
            </w:ins>
            <w:del w:id="13" w:author="Bühler Aurore BSV" w:date="2024-08-12T15:11:00Z">
              <w:r w:rsidDel="003D0807">
                <w:delText>2</w:delText>
              </w:r>
            </w:del>
          </w:p>
        </w:tc>
        <w:tc>
          <w:tcPr>
            <w:tcW w:w="2835" w:type="dxa"/>
          </w:tcPr>
          <w:p w14:paraId="745C5C9D"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2551" w:type="dxa"/>
          </w:tcPr>
          <w:p w14:paraId="1659ED3F" w14:textId="77777777" w:rsidR="00D77993" w:rsidRDefault="00D77993">
            <w:pPr>
              <w:rPr>
                <w:rFonts w:cs="Arial"/>
              </w:rPr>
            </w:pPr>
          </w:p>
        </w:tc>
        <w:tc>
          <w:tcPr>
            <w:tcW w:w="2977" w:type="dxa"/>
          </w:tcPr>
          <w:p w14:paraId="12EF4742"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4324F3FD" w14:textId="77777777">
        <w:tc>
          <w:tcPr>
            <w:tcW w:w="846" w:type="dxa"/>
          </w:tcPr>
          <w:p w14:paraId="49AAFD76" w14:textId="056D0B52" w:rsidR="00D77993" w:rsidRDefault="008937B7">
            <w:pPr>
              <w:rPr>
                <w:rFonts w:cs="Arial"/>
              </w:rPr>
            </w:pPr>
            <w:r>
              <w:t>202</w:t>
            </w:r>
            <w:ins w:id="14" w:author="Bühler Aurore BSV" w:date="2024-08-12T15:11:00Z">
              <w:r w:rsidR="003D0807">
                <w:t>7</w:t>
              </w:r>
            </w:ins>
            <w:del w:id="15" w:author="Bühler Aurore BSV" w:date="2024-08-12T15:11:00Z">
              <w:r w:rsidDel="003D0807">
                <w:delText>3</w:delText>
              </w:r>
            </w:del>
          </w:p>
        </w:tc>
        <w:tc>
          <w:tcPr>
            <w:tcW w:w="2835" w:type="dxa"/>
          </w:tcPr>
          <w:p w14:paraId="3FCA712F"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2551" w:type="dxa"/>
          </w:tcPr>
          <w:p w14:paraId="5464EACB" w14:textId="77777777" w:rsidR="00D77993" w:rsidRDefault="00D77993">
            <w:pPr>
              <w:rPr>
                <w:rFonts w:cs="Arial"/>
              </w:rPr>
            </w:pPr>
          </w:p>
        </w:tc>
        <w:tc>
          <w:tcPr>
            <w:tcW w:w="2977" w:type="dxa"/>
          </w:tcPr>
          <w:p w14:paraId="3E905BF7" w14:textId="77777777" w:rsidR="00D77993" w:rsidRDefault="008937B7">
            <w:pPr>
              <w:rPr>
                <w:rFonts w:cs="Arial"/>
              </w:rPr>
            </w:pPr>
            <w:r>
              <w:rPr>
                <w:rFonts w:cs="Arial"/>
              </w:rPr>
              <w:fldChar w:fldCharType="begin" w:fldLock="1">
                <w:ffData>
                  <w:name w:val="Text8"/>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010E0FE9" w14:textId="77777777">
        <w:tc>
          <w:tcPr>
            <w:tcW w:w="846" w:type="dxa"/>
          </w:tcPr>
          <w:p w14:paraId="7BB101E8" w14:textId="4357F43F" w:rsidR="00D77993" w:rsidRDefault="008937B7">
            <w:pPr>
              <w:rPr>
                <w:rFonts w:cs="Arial"/>
              </w:rPr>
            </w:pPr>
            <w:r>
              <w:t>202</w:t>
            </w:r>
            <w:ins w:id="16" w:author="Bühler Aurore BSV" w:date="2024-08-12T15:12:00Z">
              <w:r w:rsidR="003D0807">
                <w:t>8</w:t>
              </w:r>
            </w:ins>
            <w:del w:id="17" w:author="Bühler Aurore BSV" w:date="2024-08-12T15:11:00Z">
              <w:r w:rsidDel="003D0807">
                <w:delText>4</w:delText>
              </w:r>
            </w:del>
          </w:p>
        </w:tc>
        <w:tc>
          <w:tcPr>
            <w:tcW w:w="2835" w:type="dxa"/>
          </w:tcPr>
          <w:p w14:paraId="50A308AE" w14:textId="77777777" w:rsidR="00D77993" w:rsidRDefault="008937B7">
            <w:pPr>
              <w:rPr>
                <w:rFonts w:cs="Arial"/>
              </w:rPr>
            </w:pPr>
            <w:r>
              <w:rPr>
                <w:rFonts w:cs="Arial"/>
              </w:rPr>
              <w:fldChar w:fldCharType="begin" w:fldLock="1">
                <w:ffData>
                  <w:name w:val="Text2"/>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2551" w:type="dxa"/>
          </w:tcPr>
          <w:p w14:paraId="1990EE87" w14:textId="77777777" w:rsidR="00D77993" w:rsidRDefault="00D77993">
            <w:pPr>
              <w:rPr>
                <w:rFonts w:cs="Arial"/>
              </w:rPr>
            </w:pPr>
          </w:p>
        </w:tc>
        <w:tc>
          <w:tcPr>
            <w:tcW w:w="2977" w:type="dxa"/>
          </w:tcPr>
          <w:p w14:paraId="681B796C" w14:textId="77777777" w:rsidR="00D77993" w:rsidRDefault="008937B7">
            <w:pPr>
              <w:rPr>
                <w:rFonts w:cs="Arial"/>
              </w:rPr>
            </w:pPr>
            <w:r>
              <w:rPr>
                <w:rFonts w:cs="Arial"/>
              </w:rPr>
              <w:fldChar w:fldCharType="begin" w:fldLock="1">
                <w:ffData>
                  <w:name w:val="Text3"/>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r w:rsidR="00D77993" w14:paraId="101C427C" w14:textId="77777777">
        <w:tc>
          <w:tcPr>
            <w:tcW w:w="846" w:type="dxa"/>
          </w:tcPr>
          <w:p w14:paraId="138511CC" w14:textId="2041FC37" w:rsidR="00D77993" w:rsidRDefault="008937B7">
            <w:pPr>
              <w:rPr>
                <w:rFonts w:cs="Arial"/>
              </w:rPr>
            </w:pPr>
            <w:r>
              <w:t>202</w:t>
            </w:r>
            <w:ins w:id="18" w:author="Bühler Aurore BSV" w:date="2024-08-12T15:12:00Z">
              <w:r w:rsidR="003D0807">
                <w:t>9</w:t>
              </w:r>
            </w:ins>
            <w:del w:id="19" w:author="Bühler Aurore BSV" w:date="2024-08-12T15:12:00Z">
              <w:r w:rsidDel="003D0807">
                <w:delText>5</w:delText>
              </w:r>
            </w:del>
          </w:p>
        </w:tc>
        <w:tc>
          <w:tcPr>
            <w:tcW w:w="2835" w:type="dxa"/>
          </w:tcPr>
          <w:p w14:paraId="730882C5"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c>
          <w:tcPr>
            <w:tcW w:w="2551" w:type="dxa"/>
          </w:tcPr>
          <w:p w14:paraId="288DA5BC" w14:textId="77777777" w:rsidR="00D77993" w:rsidRDefault="00D77993">
            <w:pPr>
              <w:rPr>
                <w:rFonts w:cs="Arial"/>
              </w:rPr>
            </w:pPr>
          </w:p>
        </w:tc>
        <w:tc>
          <w:tcPr>
            <w:tcW w:w="2977" w:type="dxa"/>
          </w:tcPr>
          <w:p w14:paraId="5D1BD737" w14:textId="77777777" w:rsidR="00D77993" w:rsidRDefault="008937B7">
            <w:pPr>
              <w:rPr>
                <w:rFonts w:cs="Arial"/>
              </w:rPr>
            </w:pPr>
            <w:r>
              <w:rPr>
                <w:rFonts w:cs="Arial"/>
              </w:rPr>
              <w:fldChar w:fldCharType="begin" w:fldLock="1">
                <w:ffData>
                  <w:name w:val="Text5"/>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bl>
    <w:p w14:paraId="272F38EF" w14:textId="77777777" w:rsidR="00D77993" w:rsidRDefault="00D77993"/>
    <w:p w14:paraId="59A7F0E7" w14:textId="77777777" w:rsidR="00D77993" w:rsidRDefault="008937B7">
      <w:r>
        <w:rPr>
          <w:vertAlign w:val="superscript"/>
        </w:rPr>
        <w:t>1)</w:t>
      </w:r>
      <w:r>
        <w:t xml:space="preserve"> Les aides financières couvrent au maximum 50 % des dépenses imputables par année. Ne sont imputables que les dépenses effectives indispensables à l’exécution appropriée des activités. L’organisation veille à ce que les dépenses imputables pour les activités déléguées à des organisations membres soient couvertes au maximum à raison de 50 %.</w:t>
      </w:r>
    </w:p>
    <w:p w14:paraId="1AD1C415" w14:textId="77777777" w:rsidR="00D77993" w:rsidRDefault="00D77993"/>
    <w:p w14:paraId="7C5C1E43"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Annexes (obligatoires)</w:t>
      </w:r>
    </w:p>
    <w:p w14:paraId="7501D8DD" w14:textId="77777777" w:rsidR="00D77993" w:rsidRDefault="00D77993">
      <w:pPr>
        <w:rPr>
          <w:i/>
        </w:rPr>
      </w:pPr>
    </w:p>
    <w:p w14:paraId="62E97F1C" w14:textId="77777777" w:rsidR="00D77993" w:rsidRDefault="008937B7">
      <w:pPr>
        <w:rPr>
          <w:b/>
          <w:i/>
        </w:rPr>
      </w:pPr>
      <w:r>
        <w:rPr>
          <w:b/>
          <w:i/>
        </w:rPr>
        <w:t>Attention : la demande n’est considérée comme complète que si toutes les annexes ont bien été remises !</w:t>
      </w:r>
    </w:p>
    <w:p w14:paraId="32BE3382" w14:textId="77777777" w:rsidR="00D77993" w:rsidRDefault="00D77993"/>
    <w:p w14:paraId="45CAD001" w14:textId="7777777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Statuts</w:t>
      </w:r>
    </w:p>
    <w:p w14:paraId="109A7EAC" w14:textId="7777777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Plan directeur, stratégie ou description de l’organisation</w:t>
      </w:r>
    </w:p>
    <w:p w14:paraId="11FA4AD4" w14:textId="4609BED2"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Rapport annuel 20</w:t>
      </w:r>
      <w:ins w:id="20" w:author="Bühler Aurore BSV" w:date="2024-08-12T15:14:00Z">
        <w:r w:rsidR="003D0807">
          <w:t>23</w:t>
        </w:r>
      </w:ins>
      <w:del w:id="21" w:author="Bühler Aurore BSV" w:date="2024-08-12T15:14:00Z">
        <w:r w:rsidDel="003D0807">
          <w:delText>19</w:delText>
        </w:r>
      </w:del>
    </w:p>
    <w:p w14:paraId="4A155F49" w14:textId="0A099A5D"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Comptes annuels 20</w:t>
      </w:r>
      <w:ins w:id="22" w:author="Bühler Aurore BSV" w:date="2024-08-12T15:14:00Z">
        <w:r w:rsidR="003D0807">
          <w:t>23</w:t>
        </w:r>
      </w:ins>
      <w:del w:id="23" w:author="Bühler Aurore BSV" w:date="2024-08-12T15:14:00Z">
        <w:r w:rsidDel="003D0807">
          <w:delText>1</w:delText>
        </w:r>
      </w:del>
      <w:del w:id="24" w:author="Bühler Aurore BSV" w:date="2024-08-12T15:13:00Z">
        <w:r w:rsidDel="003D0807">
          <w:delText>9</w:delText>
        </w:r>
      </w:del>
      <w:r>
        <w:t xml:space="preserve"> révisés</w:t>
      </w:r>
    </w:p>
    <w:p w14:paraId="30F55D2B" w14:textId="02181B13"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Rapport de révision 20</w:t>
      </w:r>
      <w:ins w:id="25" w:author="Bühler Aurore BSV" w:date="2024-08-12T15:13:00Z">
        <w:r w:rsidR="003D0807">
          <w:t>2</w:t>
        </w:r>
      </w:ins>
      <w:ins w:id="26" w:author="Bühler Aurore BSV" w:date="2024-08-12T15:14:00Z">
        <w:r w:rsidR="003D0807">
          <w:t>3</w:t>
        </w:r>
      </w:ins>
      <w:del w:id="27" w:author="Bühler Aurore BSV" w:date="2024-08-12T15:13:00Z">
        <w:r w:rsidDel="003D0807">
          <w:delText>19</w:delText>
        </w:r>
      </w:del>
    </w:p>
    <w:p w14:paraId="500418CE" w14:textId="1E758FF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Budget 202</w:t>
      </w:r>
      <w:ins w:id="28" w:author="Bühler Aurore BSV" w:date="2024-08-12T15:13:00Z">
        <w:r w:rsidR="003D0807">
          <w:t>5</w:t>
        </w:r>
      </w:ins>
      <w:del w:id="29" w:author="Bühler Aurore BSV" w:date="2024-08-12T15:13:00Z">
        <w:r w:rsidDel="003D0807">
          <w:delText>1</w:delText>
        </w:r>
      </w:del>
    </w:p>
    <w:p w14:paraId="48387D0A" w14:textId="7777777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Réglementation des signatures</w:t>
      </w:r>
    </w:p>
    <w:p w14:paraId="3A21B92E" w14:textId="7777777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Document qui atteste la couverture géographique de l’organisation</w:t>
      </w:r>
    </w:p>
    <w:p w14:paraId="3AC9FDAA" w14:textId="77777777" w:rsidR="00D77993" w:rsidRDefault="008937B7">
      <w:r>
        <w:rPr>
          <w:i/>
        </w:rPr>
        <w:lastRenderedPageBreak/>
        <w:t>Veuillez décrire votre offre par région linguistique (par ex. étendue de l’offre par région linguistique, bureaux/sections dans plusieurs régions linguistiques, nombre et répartition des membres dans les régions linguistiques) et, le cas échéant, les offres de vos organisations membres.</w:t>
      </w:r>
    </w:p>
    <w:p w14:paraId="7215486F" w14:textId="7777777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Extrait du registre du commerce (le cas échéant)</w:t>
      </w:r>
    </w:p>
    <w:p w14:paraId="3588B6D2" w14:textId="77777777" w:rsidR="00D77993" w:rsidRDefault="008937B7">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Certificats, par ex. ZEWO ou eduQua (le cas échéant)</w:t>
      </w:r>
    </w:p>
    <w:p w14:paraId="58DA70BA" w14:textId="77777777" w:rsidR="00D77993" w:rsidRDefault="008937B7">
      <w:pPr>
        <w:ind w:left="420" w:hanging="420"/>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Formulaire 2 : OBJECTIF STRATÉGIQUE</w:t>
      </w: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r>
        <w:t xml:space="preserve"> rempli, pour chaque objectif stratégique indiqué au point 5 </w:t>
      </w:r>
    </w:p>
    <w:p w14:paraId="4F2372A0" w14:textId="77777777" w:rsidR="00D77993" w:rsidRDefault="008937B7">
      <w:pPr>
        <w:ind w:left="420" w:hanging="420"/>
      </w:pPr>
      <w:r>
        <w:fldChar w:fldCharType="begin">
          <w:ffData>
            <w:name w:val="Kontrollkästchen2"/>
            <w:enabled/>
            <w:calcOnExit w:val="0"/>
            <w:checkBox>
              <w:sizeAuto/>
              <w:default w:val="0"/>
              <w:checked w:val="0"/>
            </w:checkBox>
          </w:ffData>
        </w:fldChar>
      </w:r>
      <w:r>
        <w:instrText xml:space="preserve"> FORMCHECKBOX </w:instrText>
      </w:r>
      <w:r>
        <w:fldChar w:fldCharType="separate"/>
      </w:r>
      <w:r>
        <w:fldChar w:fldCharType="end"/>
      </w:r>
      <w:r>
        <w:tab/>
        <w:t>Formulaire 1A : DONNÉES SUR L’ORGANISATION MEMBRE</w:t>
      </w: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r>
        <w:t xml:space="preserve"> rempli, pour chaque organisation membre si l’organisation délègue à des organisations membres l’exécution des activités.</w:t>
      </w:r>
    </w:p>
    <w:p w14:paraId="1DF142E9" w14:textId="77777777" w:rsidR="00D77993" w:rsidRDefault="00D77993"/>
    <w:p w14:paraId="4BA0B5DE"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Remarques générales</w:t>
      </w:r>
    </w:p>
    <w:p w14:paraId="6F6DDB97" w14:textId="77777777" w:rsidR="00D77993" w:rsidRDefault="00D77993"/>
    <w:tbl>
      <w:tblPr>
        <w:tblStyle w:val="Grilledutableau"/>
        <w:tblW w:w="9351" w:type="dxa"/>
        <w:tblLook w:val="04A0" w:firstRow="1" w:lastRow="0" w:firstColumn="1" w:lastColumn="0" w:noHBand="0" w:noVBand="1"/>
      </w:tblPr>
      <w:tblGrid>
        <w:gridCol w:w="9351"/>
      </w:tblGrid>
      <w:tr w:rsidR="00D77993" w14:paraId="3A0DCCDB" w14:textId="77777777">
        <w:tc>
          <w:tcPr>
            <w:tcW w:w="9351" w:type="dxa"/>
          </w:tcPr>
          <w:p w14:paraId="648E16CE" w14:textId="77777777" w:rsidR="00D77993" w:rsidRDefault="008937B7">
            <w:pPr>
              <w:rPr>
                <w:rFonts w:cs="Arial"/>
              </w:rPr>
            </w:pPr>
            <w:r>
              <w:rPr>
                <w:rFonts w:cs="Arial"/>
              </w:rPr>
              <w:fldChar w:fldCharType="begin" w:fldLock="1">
                <w:ffData>
                  <w:name w:val="Text4"/>
                  <w:enabled/>
                  <w:calcOnExit w:val="0"/>
                  <w:textInput/>
                </w:ffData>
              </w:fldChar>
            </w:r>
            <w:r>
              <w:rPr>
                <w:rFonts w:cs="Arial"/>
              </w:rPr>
              <w:instrText xml:space="preserve"> FORMTEXT </w:instrText>
            </w:r>
            <w:r>
              <w:rPr>
                <w:rFonts w:cs="Arial"/>
              </w:rPr>
            </w:r>
            <w:r>
              <w:rPr>
                <w:rFonts w:cs="Arial"/>
              </w:rPr>
              <w:fldChar w:fldCharType="separate"/>
            </w:r>
            <w:r>
              <w:t> </w:t>
            </w:r>
            <w:r>
              <w:t> </w:t>
            </w:r>
            <w:r>
              <w:t> </w:t>
            </w:r>
            <w:r>
              <w:t> </w:t>
            </w:r>
            <w:r>
              <w:t> </w:t>
            </w:r>
            <w:r>
              <w:rPr>
                <w:rFonts w:cs="Arial"/>
              </w:rPr>
              <w:fldChar w:fldCharType="end"/>
            </w:r>
          </w:p>
        </w:tc>
      </w:tr>
    </w:tbl>
    <w:p w14:paraId="3E78B63D" w14:textId="77777777" w:rsidR="00D77993" w:rsidRDefault="00D77993"/>
    <w:p w14:paraId="37F42358" w14:textId="77777777" w:rsidR="00D77993" w:rsidRDefault="008937B7">
      <w:pPr>
        <w:pStyle w:val="Titre1"/>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3970"/>
          <w:tab w:val="num" w:pos="851"/>
        </w:tabs>
        <w:ind w:left="851"/>
      </w:pPr>
      <w:r>
        <w:t>Attestation</w:t>
      </w:r>
    </w:p>
    <w:p w14:paraId="2BFCB100" w14:textId="77777777" w:rsidR="00D77993" w:rsidRDefault="00D77993"/>
    <w:p w14:paraId="181F1229" w14:textId="77777777" w:rsidR="00D77993" w:rsidRDefault="008937B7">
      <w:r>
        <w:t xml:space="preserve">L’organisation, représentée par la/les personne(s) habilitée(s) à signer, confirme que les indications contenues dans cette demande ainsi que dans les annexes sont </w:t>
      </w:r>
      <w:r>
        <w:rPr>
          <w:b/>
          <w:bCs/>
        </w:rPr>
        <w:t>exactes et complètes</w:t>
      </w:r>
      <w:r>
        <w:t>. Elle s’engage à fournir à l’OFAS toutes les informations nécessaires pour vérifier ces indications, à communiquer tous les renseignements supplémentaires demandés et à transmettre tous les documents nécessaires pour l’évaluation de la demande. Elle prend note du fait que les données relatives aux aides financières perçues seront publiées.</w:t>
      </w:r>
    </w:p>
    <w:p w14:paraId="7B087B78" w14:textId="77777777" w:rsidR="00D77993" w:rsidRDefault="00D77993">
      <w:pPr>
        <w:pStyle w:val="Paragraphedeliste"/>
        <w:ind w:left="0"/>
        <w:contextualSpacing w:val="0"/>
      </w:pPr>
    </w:p>
    <w:p w14:paraId="0F759CDD" w14:textId="77777777" w:rsidR="00D77993" w:rsidRDefault="008937B7">
      <w:pPr>
        <w:tabs>
          <w:tab w:val="left" w:pos="2268"/>
          <w:tab w:val="left" w:leader="dot" w:pos="6804"/>
          <w:tab w:val="left" w:leader="underscore" w:pos="9072"/>
        </w:tabs>
      </w:pPr>
      <w:r>
        <w:t>Lieu</w:t>
      </w:r>
      <w:r>
        <w:tab/>
      </w:r>
      <w:r>
        <w:tab/>
      </w:r>
    </w:p>
    <w:p w14:paraId="2E0F7DEA" w14:textId="77777777" w:rsidR="00D77993" w:rsidRDefault="00D77993">
      <w:pPr>
        <w:tabs>
          <w:tab w:val="left" w:pos="2268"/>
          <w:tab w:val="left" w:leader="dot" w:pos="6804"/>
        </w:tabs>
      </w:pPr>
    </w:p>
    <w:p w14:paraId="235E3341" w14:textId="77777777" w:rsidR="00D77993" w:rsidRDefault="008937B7">
      <w:pPr>
        <w:tabs>
          <w:tab w:val="left" w:pos="2268"/>
          <w:tab w:val="left" w:leader="dot" w:pos="6804"/>
          <w:tab w:val="left" w:leader="underscore" w:pos="9072"/>
        </w:tabs>
      </w:pPr>
      <w:r>
        <w:t xml:space="preserve">Date </w:t>
      </w:r>
      <w:r>
        <w:rPr>
          <w:i/>
          <w:iCs/>
        </w:rPr>
        <w:t>(JJ.MM.AAAA)</w:t>
      </w:r>
      <w:r>
        <w:tab/>
      </w:r>
      <w:r>
        <w:tab/>
      </w:r>
    </w:p>
    <w:p w14:paraId="6FE115C2" w14:textId="77777777" w:rsidR="00D77993" w:rsidRDefault="00D77993">
      <w:pPr>
        <w:tabs>
          <w:tab w:val="left" w:pos="2268"/>
          <w:tab w:val="left" w:leader="dot" w:pos="6804"/>
        </w:tabs>
      </w:pPr>
    </w:p>
    <w:p w14:paraId="290CA8D1" w14:textId="77777777" w:rsidR="00D77993" w:rsidRDefault="008937B7">
      <w:pPr>
        <w:tabs>
          <w:tab w:val="left" w:pos="2268"/>
          <w:tab w:val="left" w:leader="dot" w:pos="6804"/>
          <w:tab w:val="left" w:leader="underscore" w:pos="9072"/>
        </w:tabs>
      </w:pPr>
      <w:r>
        <w:t>Nom et prénom</w:t>
      </w:r>
      <w:r>
        <w:tab/>
      </w:r>
      <w:r>
        <w:tab/>
      </w:r>
    </w:p>
    <w:p w14:paraId="65B51EC8" w14:textId="77777777" w:rsidR="00D77993" w:rsidRDefault="00D77993">
      <w:pPr>
        <w:tabs>
          <w:tab w:val="left" w:pos="2268"/>
          <w:tab w:val="left" w:leader="dot" w:pos="6804"/>
        </w:tabs>
      </w:pPr>
    </w:p>
    <w:p w14:paraId="706ADC15" w14:textId="77777777" w:rsidR="00D77993" w:rsidRDefault="008937B7">
      <w:pPr>
        <w:tabs>
          <w:tab w:val="left" w:pos="2268"/>
          <w:tab w:val="left" w:leader="dot" w:pos="6804"/>
          <w:tab w:val="right" w:leader="underscore" w:pos="9072"/>
        </w:tabs>
      </w:pPr>
      <w:r>
        <w:t>Fonctions</w:t>
      </w:r>
      <w:r>
        <w:tab/>
      </w:r>
      <w:r>
        <w:tab/>
      </w:r>
    </w:p>
    <w:p w14:paraId="4E8A1461" w14:textId="77777777" w:rsidR="00D77993" w:rsidRDefault="00D77993">
      <w:pPr>
        <w:tabs>
          <w:tab w:val="left" w:leader="dot" w:pos="6804"/>
        </w:tabs>
      </w:pPr>
    </w:p>
    <w:p w14:paraId="223CA5BB" w14:textId="77777777" w:rsidR="00D77993" w:rsidRDefault="008937B7">
      <w:pPr>
        <w:tabs>
          <w:tab w:val="left" w:pos="2268"/>
          <w:tab w:val="left" w:leader="dot" w:pos="6804"/>
          <w:tab w:val="right" w:leader="underscore" w:pos="9072"/>
        </w:tabs>
      </w:pPr>
      <w:r>
        <w:t>Signatures des</w:t>
      </w:r>
      <w:r>
        <w:tab/>
      </w:r>
      <w:r>
        <w:tab/>
      </w:r>
    </w:p>
    <w:p w14:paraId="0BAEBE45" w14:textId="77777777" w:rsidR="00D77993" w:rsidRDefault="008937B7">
      <w:r>
        <w:t>personnes habilitées à signer</w:t>
      </w:r>
    </w:p>
    <w:p w14:paraId="49C60D8B" w14:textId="77777777" w:rsidR="00D77993" w:rsidRDefault="008937B7">
      <w:r>
        <w:t>(signature manuscrite)</w:t>
      </w:r>
    </w:p>
    <w:p w14:paraId="4E027B57" w14:textId="77777777" w:rsidR="00D77993" w:rsidRDefault="00D77993"/>
    <w:tbl>
      <w:tblPr>
        <w:tblStyle w:val="Grilledutableau"/>
        <w:tblW w:w="9351" w:type="dxa"/>
        <w:shd w:val="clear" w:color="auto" w:fill="FFFF00"/>
        <w:tblLook w:val="04A0" w:firstRow="1" w:lastRow="0" w:firstColumn="1" w:lastColumn="0" w:noHBand="0" w:noVBand="1"/>
      </w:tblPr>
      <w:tblGrid>
        <w:gridCol w:w="9351"/>
      </w:tblGrid>
      <w:tr w:rsidR="00D77993" w14:paraId="616E166B" w14:textId="77777777">
        <w:tc>
          <w:tcPr>
            <w:tcW w:w="9351" w:type="dxa"/>
            <w:shd w:val="clear" w:color="auto" w:fill="FFFF00"/>
          </w:tcPr>
          <w:p w14:paraId="50429D62" w14:textId="77777777" w:rsidR="00D77993" w:rsidRDefault="008937B7">
            <w:pPr>
              <w:rPr>
                <w:rFonts w:cs="Arial"/>
              </w:rPr>
            </w:pPr>
            <w:r>
              <w:t xml:space="preserve">Ce formulaire, annexes incluses, doit être envoyé sous forme électronique à l’adresse suivante : </w:t>
            </w:r>
            <w:hyperlink r:id="rId8" w:history="1">
              <w:r>
                <w:rPr>
                  <w:rStyle w:val="Lienhypertexte"/>
                </w:rPr>
                <w:t>familienfragen@bsv.admin.ch</w:t>
              </w:r>
            </w:hyperlink>
          </w:p>
          <w:p w14:paraId="269C9E35" w14:textId="0DAD92EF" w:rsidR="00D77993" w:rsidRDefault="008937B7">
            <w:pPr>
              <w:rPr>
                <w:rFonts w:cs="Arial"/>
                <w:b/>
                <w:i/>
              </w:rPr>
            </w:pPr>
            <w:r>
              <w:t xml:space="preserve">Date limite de soumission : </w:t>
            </w:r>
            <w:r w:rsidRPr="008937B7">
              <w:rPr>
                <w:b/>
                <w:highlight w:val="cyan"/>
                <w:rPrChange w:id="30" w:author="Bühler Aurore BSV" w:date="2024-08-12T15:17:00Z">
                  <w:rPr>
                    <w:b/>
                  </w:rPr>
                </w:rPrChange>
              </w:rPr>
              <w:t xml:space="preserve">31 janvier </w:t>
            </w:r>
            <w:del w:id="31" w:author="Bühler Aurore BSV" w:date="2024-08-12T15:15:00Z">
              <w:r w:rsidRPr="008937B7" w:rsidDel="008937B7">
                <w:rPr>
                  <w:b/>
                  <w:highlight w:val="cyan"/>
                  <w:rPrChange w:id="32" w:author="Bühler Aurore BSV" w:date="2024-08-12T15:17:00Z">
                    <w:rPr>
                      <w:b/>
                    </w:rPr>
                  </w:rPrChange>
                </w:rPr>
                <w:delText>2021</w:delText>
              </w:r>
              <w:r w:rsidRPr="008937B7" w:rsidDel="008937B7">
                <w:rPr>
                  <w:highlight w:val="cyan"/>
                  <w:rPrChange w:id="33" w:author="Bühler Aurore BSV" w:date="2024-08-12T15:17:00Z">
                    <w:rPr/>
                  </w:rPrChange>
                </w:rPr>
                <w:delText xml:space="preserve"> </w:delText>
              </w:r>
            </w:del>
            <w:ins w:id="34" w:author="Bühler Aurore BSV" w:date="2024-08-12T15:15:00Z">
              <w:r w:rsidRPr="008937B7">
                <w:rPr>
                  <w:b/>
                  <w:highlight w:val="cyan"/>
                  <w:rPrChange w:id="35" w:author="Bühler Aurore BSV" w:date="2024-08-12T15:17:00Z">
                    <w:rPr>
                      <w:b/>
                    </w:rPr>
                  </w:rPrChange>
                </w:rPr>
                <w:t>2025</w:t>
              </w:r>
              <w:r>
                <w:t xml:space="preserve"> </w:t>
              </w:r>
            </w:ins>
            <w:r>
              <w:t xml:space="preserve">(date de réception du courriel). </w:t>
            </w:r>
          </w:p>
        </w:tc>
      </w:tr>
    </w:tbl>
    <w:p w14:paraId="575EE56E" w14:textId="77777777" w:rsidR="00D77993" w:rsidRDefault="00D77993">
      <w:pPr>
        <w:pStyle w:val="Paragraphedeliste"/>
        <w:ind w:left="0"/>
        <w:contextualSpacing w:val="0"/>
      </w:pPr>
    </w:p>
    <w:sectPr w:rsidR="00D77993">
      <w:footerReference w:type="default" r:id="rId9"/>
      <w:headerReference w:type="first" r:id="rId10"/>
      <w:footerReference w:type="first" r:id="rId11"/>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1C9B" w14:textId="77777777" w:rsidR="00D77993" w:rsidRDefault="008937B7">
      <w:pPr>
        <w:spacing w:line="240" w:lineRule="auto"/>
      </w:pPr>
      <w:r>
        <w:separator/>
      </w:r>
    </w:p>
  </w:endnote>
  <w:endnote w:type="continuationSeparator" w:id="0">
    <w:p w14:paraId="45EC547E" w14:textId="77777777" w:rsidR="00D77993" w:rsidRDefault="00893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D77993" w14:paraId="60730889" w14:textId="77777777">
      <w:trPr>
        <w:cantSplit/>
      </w:trPr>
      <w:tc>
        <w:tcPr>
          <w:tcW w:w="4252" w:type="dxa"/>
          <w:vAlign w:val="bottom"/>
        </w:tcPr>
        <w:p w14:paraId="36476F7F" w14:textId="77777777" w:rsidR="00D77993" w:rsidRDefault="00D77993">
          <w:pPr>
            <w:pStyle w:val="Referenz"/>
          </w:pPr>
        </w:p>
      </w:tc>
      <w:tc>
        <w:tcPr>
          <w:tcW w:w="4820" w:type="dxa"/>
          <w:vAlign w:val="bottom"/>
        </w:tcPr>
        <w:p w14:paraId="6D8D1EDF" w14:textId="77777777" w:rsidR="00D77993" w:rsidRDefault="00D77993">
          <w:pPr>
            <w:pStyle w:val="Referenz"/>
          </w:pPr>
        </w:p>
      </w:tc>
      <w:tc>
        <w:tcPr>
          <w:tcW w:w="397" w:type="dxa"/>
        </w:tcPr>
        <w:p w14:paraId="59E632A4" w14:textId="77777777" w:rsidR="00D77993" w:rsidRDefault="00D77993">
          <w:pPr>
            <w:pStyle w:val="Referenz"/>
          </w:pPr>
        </w:p>
      </w:tc>
      <w:tc>
        <w:tcPr>
          <w:tcW w:w="454" w:type="dxa"/>
        </w:tcPr>
        <w:p w14:paraId="6F31B17D" w14:textId="77777777" w:rsidR="00D77993" w:rsidRDefault="00D77993">
          <w:pPr>
            <w:pStyle w:val="Referenz"/>
          </w:pPr>
        </w:p>
      </w:tc>
    </w:tr>
    <w:tr w:rsidR="00D77993" w14:paraId="1EBFA630" w14:textId="77777777">
      <w:trPr>
        <w:cantSplit/>
      </w:trPr>
      <w:tc>
        <w:tcPr>
          <w:tcW w:w="4252" w:type="dxa"/>
          <w:vAlign w:val="bottom"/>
        </w:tcPr>
        <w:p w14:paraId="381B60FD" w14:textId="77777777" w:rsidR="00D77993" w:rsidRDefault="00D77993">
          <w:pPr>
            <w:pStyle w:val="Referenz"/>
          </w:pPr>
        </w:p>
      </w:tc>
      <w:tc>
        <w:tcPr>
          <w:tcW w:w="4820" w:type="dxa"/>
          <w:vAlign w:val="bottom"/>
        </w:tcPr>
        <w:p w14:paraId="0D648EFF" w14:textId="77777777" w:rsidR="00D77993" w:rsidRDefault="00D77993">
          <w:pPr>
            <w:pStyle w:val="Referenz"/>
          </w:pPr>
        </w:p>
      </w:tc>
      <w:tc>
        <w:tcPr>
          <w:tcW w:w="397" w:type="dxa"/>
        </w:tcPr>
        <w:p w14:paraId="65CE923E" w14:textId="77777777" w:rsidR="00D77993" w:rsidRDefault="00D77993">
          <w:pPr>
            <w:pStyle w:val="Referenz"/>
          </w:pPr>
        </w:p>
      </w:tc>
      <w:tc>
        <w:tcPr>
          <w:tcW w:w="454" w:type="dxa"/>
        </w:tcPr>
        <w:p w14:paraId="40CD4AE9" w14:textId="77777777" w:rsidR="00D77993" w:rsidRDefault="008937B7">
          <w:pPr>
            <w:pStyle w:val="Referenz"/>
          </w:pPr>
          <w:r>
            <w:fldChar w:fldCharType="begin"/>
          </w:r>
          <w:r>
            <w:instrText xml:space="preserve"> PAGE </w:instrText>
          </w:r>
          <w:r>
            <w:fldChar w:fldCharType="separate"/>
          </w:r>
          <w:r>
            <w:rPr>
              <w:noProof/>
            </w:rPr>
            <w:t>4</w:t>
          </w:r>
          <w:r>
            <w:fldChar w:fldCharType="end"/>
          </w:r>
          <w:r>
            <w:t>/</w:t>
          </w:r>
          <w:r>
            <w:fldChar w:fldCharType="begin"/>
          </w:r>
          <w:r>
            <w:instrText xml:space="preserve"> NUMPAGES </w:instrText>
          </w:r>
          <w:r>
            <w:fldChar w:fldCharType="separate"/>
          </w:r>
          <w:r>
            <w:rPr>
              <w:noProof/>
            </w:rPr>
            <w:t>4</w:t>
          </w:r>
          <w:r>
            <w:rPr>
              <w:noProof/>
            </w:rPr>
            <w:fldChar w:fldCharType="end"/>
          </w:r>
        </w:p>
      </w:tc>
    </w:tr>
    <w:tr w:rsidR="00D77993" w14:paraId="61A228AB"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3957353D" w14:textId="77777777" w:rsidR="00D77993" w:rsidRDefault="00D77993">
          <w:pPr>
            <w:pStyle w:val="Pieddepage"/>
          </w:pPr>
        </w:p>
      </w:tc>
    </w:tr>
  </w:tbl>
  <w:p w14:paraId="24FF1B37" w14:textId="77777777" w:rsidR="00D77993" w:rsidRDefault="00D779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D77993" w14:paraId="451B641A" w14:textId="77777777">
      <w:trPr>
        <w:cantSplit/>
      </w:trPr>
      <w:tc>
        <w:tcPr>
          <w:tcW w:w="4252" w:type="dxa"/>
        </w:tcPr>
        <w:p w14:paraId="21C9401A" w14:textId="77777777" w:rsidR="00D77993" w:rsidRDefault="00D77993">
          <w:pPr>
            <w:pStyle w:val="Referenz"/>
          </w:pPr>
        </w:p>
      </w:tc>
      <w:tc>
        <w:tcPr>
          <w:tcW w:w="4820" w:type="dxa"/>
        </w:tcPr>
        <w:p w14:paraId="40ACED60" w14:textId="77777777" w:rsidR="00D77993" w:rsidRDefault="00D77993">
          <w:pPr>
            <w:pStyle w:val="Referenz"/>
          </w:pPr>
        </w:p>
      </w:tc>
    </w:tr>
    <w:tr w:rsidR="00D77993" w14:paraId="3DBE071B" w14:textId="77777777">
      <w:trPr>
        <w:cantSplit/>
      </w:trPr>
      <w:tc>
        <w:tcPr>
          <w:tcW w:w="4252" w:type="dxa"/>
        </w:tcPr>
        <w:p w14:paraId="46DC0652" w14:textId="77777777" w:rsidR="00D77993" w:rsidRDefault="00D77993">
          <w:pPr>
            <w:pStyle w:val="Referenz"/>
          </w:pPr>
        </w:p>
      </w:tc>
      <w:tc>
        <w:tcPr>
          <w:tcW w:w="4820" w:type="dxa"/>
        </w:tcPr>
        <w:p w14:paraId="01EB5F92" w14:textId="77777777" w:rsidR="00D77993" w:rsidRDefault="00D77993">
          <w:pPr>
            <w:pStyle w:val="Referenz"/>
          </w:pPr>
        </w:p>
      </w:tc>
    </w:tr>
    <w:tr w:rsidR="00D77993" w14:paraId="70B0F876" w14:textId="77777777">
      <w:trPr>
        <w:cantSplit/>
        <w:trHeight w:hRule="exact" w:val="510"/>
      </w:trPr>
      <w:tc>
        <w:tcPr>
          <w:tcW w:w="9072" w:type="dxa"/>
          <w:gridSpan w:val="2"/>
          <w:vAlign w:val="bottom"/>
        </w:tcPr>
        <w:p w14:paraId="3E2370F3" w14:textId="77777777" w:rsidR="00D77993" w:rsidRDefault="00D77993">
          <w:pPr>
            <w:pStyle w:val="Pieddepage"/>
          </w:pPr>
          <w:bookmarkStart w:id="36" w:name="_Hlk112468646"/>
        </w:p>
      </w:tc>
    </w:tr>
    <w:bookmarkEnd w:id="36"/>
  </w:tbl>
  <w:p w14:paraId="5038AD12" w14:textId="77777777" w:rsidR="00D77993" w:rsidRDefault="00D779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48FA4" w14:textId="77777777" w:rsidR="00D77993" w:rsidRDefault="008937B7">
      <w:pPr>
        <w:spacing w:line="240" w:lineRule="auto"/>
      </w:pPr>
      <w:r>
        <w:separator/>
      </w:r>
    </w:p>
  </w:footnote>
  <w:footnote w:type="continuationSeparator" w:id="0">
    <w:p w14:paraId="385F8BEE" w14:textId="77777777" w:rsidR="00D77993" w:rsidRDefault="008937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D77993" w14:paraId="0D710D66" w14:textId="77777777">
      <w:trPr>
        <w:cantSplit/>
        <w:trHeight w:val="1844"/>
      </w:trPr>
      <w:tc>
        <w:tcPr>
          <w:tcW w:w="5103" w:type="dxa"/>
          <w:tcBorders>
            <w:bottom w:val="nil"/>
          </w:tcBorders>
        </w:tcPr>
        <w:p w14:paraId="15BB1A2E" w14:textId="77777777" w:rsidR="00D77993" w:rsidRDefault="008937B7">
          <w:pPr>
            <w:ind w:left="284"/>
          </w:pPr>
          <w:r>
            <w:rPr>
              <w:noProof/>
              <w:lang w:eastAsia="fr-CH"/>
            </w:rPr>
            <w:drawing>
              <wp:inline distT="0" distB="0" distL="0" distR="0" wp14:anchorId="36347898" wp14:editId="1603255B">
                <wp:extent cx="1978025" cy="509905"/>
                <wp:effectExtent l="19050" t="0" r="3175" b="0"/>
                <wp:docPr id="2"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0004\My Documents\My Pictures\Bundeslogo_SW_pos_original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8025" cy="509905"/>
                        </a:xfrm>
                        <a:prstGeom prst="rect">
                          <a:avLst/>
                        </a:prstGeom>
                        <a:noFill/>
                        <a:ln>
                          <a:noFill/>
                        </a:ln>
                      </pic:spPr>
                    </pic:pic>
                  </a:graphicData>
                </a:graphic>
              </wp:inline>
            </w:drawing>
          </w:r>
        </w:p>
      </w:tc>
      <w:tc>
        <w:tcPr>
          <w:tcW w:w="4820" w:type="dxa"/>
          <w:tcBorders>
            <w:bottom w:val="nil"/>
          </w:tcBorders>
        </w:tcPr>
        <w:p w14:paraId="45E809BD" w14:textId="77777777" w:rsidR="00D77993" w:rsidRDefault="008937B7">
          <w:pPr>
            <w:pStyle w:val="KopfzeileDepartement"/>
          </w:pPr>
          <w:r>
            <w:t>Département fédéral de l’intérieur DFI</w:t>
          </w:r>
        </w:p>
        <w:p w14:paraId="71CA65E2" w14:textId="77777777" w:rsidR="00D77993" w:rsidRDefault="008937B7">
          <w:pPr>
            <w:pStyle w:val="KopfzeileFett"/>
          </w:pPr>
          <w:r>
            <w:t>Office fédéral des assurances sociales OFAS</w:t>
          </w:r>
        </w:p>
        <w:p w14:paraId="7CB38137" w14:textId="77777777" w:rsidR="00D77993" w:rsidRDefault="00D77993">
          <w:pPr>
            <w:pStyle w:val="En-tte"/>
          </w:pPr>
        </w:p>
      </w:tc>
    </w:tr>
  </w:tbl>
  <w:p w14:paraId="451BC39E" w14:textId="77777777" w:rsidR="00D77993" w:rsidRDefault="00D779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05DF3"/>
    <w:multiLevelType w:val="hybridMultilevel"/>
    <w:tmpl w:val="4BC8CA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6"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6"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4235994">
    <w:abstractNumId w:val="9"/>
  </w:num>
  <w:num w:numId="2" w16cid:durableId="61832613">
    <w:abstractNumId w:val="7"/>
  </w:num>
  <w:num w:numId="3" w16cid:durableId="898637989">
    <w:abstractNumId w:val="6"/>
  </w:num>
  <w:num w:numId="4" w16cid:durableId="763233227">
    <w:abstractNumId w:val="5"/>
  </w:num>
  <w:num w:numId="5" w16cid:durableId="1527057654">
    <w:abstractNumId w:val="4"/>
  </w:num>
  <w:num w:numId="6" w16cid:durableId="737827470">
    <w:abstractNumId w:val="32"/>
  </w:num>
  <w:num w:numId="7" w16cid:durableId="918174977">
    <w:abstractNumId w:val="13"/>
  </w:num>
  <w:num w:numId="8" w16cid:durableId="1123495845">
    <w:abstractNumId w:val="20"/>
  </w:num>
  <w:num w:numId="9" w16cid:durableId="1026910946">
    <w:abstractNumId w:val="31"/>
  </w:num>
  <w:num w:numId="10" w16cid:durableId="493959762">
    <w:abstractNumId w:val="12"/>
  </w:num>
  <w:num w:numId="11" w16cid:durableId="1522091801">
    <w:abstractNumId w:val="18"/>
  </w:num>
  <w:num w:numId="12" w16cid:durableId="1467352711">
    <w:abstractNumId w:val="22"/>
  </w:num>
  <w:num w:numId="13" w16cid:durableId="274601110">
    <w:abstractNumId w:val="28"/>
  </w:num>
  <w:num w:numId="14" w16cid:durableId="523204622">
    <w:abstractNumId w:val="10"/>
  </w:num>
  <w:num w:numId="15" w16cid:durableId="1481000955">
    <w:abstractNumId w:val="30"/>
  </w:num>
  <w:num w:numId="16" w16cid:durableId="1046685537">
    <w:abstractNumId w:val="8"/>
  </w:num>
  <w:num w:numId="17" w16cid:durableId="1024743384">
    <w:abstractNumId w:val="3"/>
  </w:num>
  <w:num w:numId="18" w16cid:durableId="449512005">
    <w:abstractNumId w:val="2"/>
  </w:num>
  <w:num w:numId="19" w16cid:durableId="1413435123">
    <w:abstractNumId w:val="1"/>
  </w:num>
  <w:num w:numId="20" w16cid:durableId="1360474297">
    <w:abstractNumId w:val="0"/>
  </w:num>
  <w:num w:numId="21" w16cid:durableId="1314991022">
    <w:abstractNumId w:val="27"/>
  </w:num>
  <w:num w:numId="22" w16cid:durableId="198667193">
    <w:abstractNumId w:val="23"/>
  </w:num>
  <w:num w:numId="23" w16cid:durableId="1210188798">
    <w:abstractNumId w:val="21"/>
  </w:num>
  <w:num w:numId="24" w16cid:durableId="1540973129">
    <w:abstractNumId w:val="17"/>
  </w:num>
  <w:num w:numId="25" w16cid:durableId="2103453229">
    <w:abstractNumId w:val="14"/>
  </w:num>
  <w:num w:numId="26" w16cid:durableId="262883985">
    <w:abstractNumId w:val="15"/>
  </w:num>
  <w:num w:numId="27" w16cid:durableId="1345279654">
    <w:abstractNumId w:val="16"/>
  </w:num>
  <w:num w:numId="28" w16cid:durableId="526068644">
    <w:abstractNumId w:val="29"/>
  </w:num>
  <w:num w:numId="29" w16cid:durableId="1011570959">
    <w:abstractNumId w:val="24"/>
  </w:num>
  <w:num w:numId="30" w16cid:durableId="1126002413">
    <w:abstractNumId w:val="26"/>
  </w:num>
  <w:num w:numId="31" w16cid:durableId="2137865000">
    <w:abstractNumId w:val="19"/>
  </w:num>
  <w:num w:numId="32" w16cid:durableId="2098332260">
    <w:abstractNumId w:val="25"/>
  </w:num>
  <w:num w:numId="33" w16cid:durableId="944381434">
    <w:abstractNumId w:val="14"/>
  </w:num>
  <w:num w:numId="34" w16cid:durableId="1123228224">
    <w:abstractNumId w:val="14"/>
  </w:num>
  <w:num w:numId="35" w16cid:durableId="40255798">
    <w:abstractNumId w:val="14"/>
  </w:num>
  <w:num w:numId="36" w16cid:durableId="809635103">
    <w:abstractNumId w:val="14"/>
  </w:num>
  <w:num w:numId="37" w16cid:durableId="487940385">
    <w:abstractNumId w:val="14"/>
  </w:num>
  <w:num w:numId="38" w16cid:durableId="1205018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7437244">
    <w:abstractNumId w:val="14"/>
  </w:num>
  <w:num w:numId="40" w16cid:durableId="2144302503">
    <w:abstractNumId w:val="14"/>
  </w:num>
  <w:num w:numId="41" w16cid:durableId="1991666551">
    <w:abstractNumId w:val="14"/>
  </w:num>
  <w:num w:numId="42" w16cid:durableId="7116557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1718603">
    <w:abstractNumId w:val="14"/>
  </w:num>
  <w:num w:numId="44" w16cid:durableId="790514178">
    <w:abstractNumId w:val="14"/>
  </w:num>
  <w:num w:numId="45" w16cid:durableId="537623841">
    <w:abstractNumId w:val="14"/>
  </w:num>
  <w:num w:numId="46" w16cid:durableId="20181453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8507369">
    <w:abstractNumId w:val="14"/>
  </w:num>
  <w:num w:numId="48" w16cid:durableId="256258594">
    <w:abstractNumId w:val="14"/>
  </w:num>
  <w:num w:numId="49" w16cid:durableId="1258708784">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ühler Aurore BSV">
    <w15:presenceInfo w15:providerId="AD" w15:userId="S-1-5-21-3993060671-4215906946-993041443-578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trackRevisions/>
  <w:documentProtection w:edit="forms" w:enforcement="0"/>
  <w:defaultTabStop w:val="425"/>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993"/>
    <w:rsid w:val="003D0807"/>
    <w:rsid w:val="008937B7"/>
    <w:rsid w:val="00961DB1"/>
    <w:rsid w:val="009F5F2D"/>
    <w:rsid w:val="00D7799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6A369"/>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fr-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fr-CH" w:eastAsia="de-CH" w:bidi="ar-SA"/>
    </w:rPr>
  </w:style>
  <w:style w:type="character" w:customStyle="1" w:styleId="ObjetducommentaireCar">
    <w:name w:val="Objet du commentaire Car"/>
    <w:basedOn w:val="CommentaireCar"/>
    <w:link w:val="Objetducommentaire"/>
    <w:rPr>
      <w:rFonts w:ascii="Arial" w:hAnsi="Arial"/>
      <w:lang w:val="fr-CH" w:eastAsia="de-CH" w:bidi="ar-SA"/>
    </w:rPr>
  </w:style>
  <w:style w:type="paragraph" w:styleId="Rvision">
    <w:name w:val="Revision"/>
    <w:hidden/>
    <w:uiPriority w:val="99"/>
    <w:semiHidden/>
    <w:rPr>
      <w:rFonts w:ascii="Arial" w:hAnsi="Arial"/>
      <w:lang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fr-CH" w:eastAsia="de-CH" w:bidi="ar-SA"/>
    </w:rPr>
  </w:style>
  <w:style w:type="character" w:styleId="Lienhypertexte">
    <w:name w:val="Hyperlink"/>
    <w:basedOn w:val="Policepardfau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milienfragen@bsv.admin.ch"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1DD9C-F6EB-4B94-8593-3CAF4F0A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6873</Characters>
  <Application>Microsoft Office Word</Application>
  <DocSecurity>0</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Probst</dc:creator>
  <cp:lastModifiedBy>Meylan Orlane BSV</cp:lastModifiedBy>
  <cp:revision>2</cp:revision>
  <cp:lastPrinted>2014-11-21T14:52:00Z</cp:lastPrinted>
  <dcterms:created xsi:type="dcterms:W3CDTF">2025-11-18T13:18:00Z</dcterms:created>
  <dcterms:modified xsi:type="dcterms:W3CDTF">2025-11-18T13:18:00Z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2025-11-18T13:18:13Z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4db67ab9-1308-41b1-b68c-102a3b3f5fda</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