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A598" w14:textId="77777777" w:rsidR="00251E37" w:rsidRDefault="00513692">
      <w:pPr>
        <w:rPr>
          <w:rFonts w:cs="Arial"/>
          <w:b/>
          <w:sz w:val="28"/>
          <w:szCs w:val="28"/>
        </w:rPr>
      </w:pPr>
      <w:r>
        <w:rPr>
          <w:b/>
          <w:sz w:val="28"/>
          <w:szCs w:val="28"/>
        </w:rPr>
        <w:t>Aides financières pour les organisations familiales</w:t>
      </w:r>
    </w:p>
    <w:p w14:paraId="71B87F40" w14:textId="77777777" w:rsidR="00251E37" w:rsidRDefault="00513692">
      <w:pPr>
        <w:rPr>
          <w:rFonts w:cs="Arial"/>
          <w:sz w:val="28"/>
          <w:szCs w:val="28"/>
        </w:rPr>
      </w:pPr>
      <w:r>
        <w:rPr>
          <w:sz w:val="28"/>
          <w:szCs w:val="28"/>
        </w:rPr>
        <w:t>vu l’art. 21</w:t>
      </w:r>
      <w:r>
        <w:rPr>
          <w:i/>
          <w:iCs/>
          <w:sz w:val="28"/>
          <w:szCs w:val="28"/>
        </w:rPr>
        <w:t>i</w:t>
      </w:r>
      <w:r>
        <w:rPr>
          <w:sz w:val="28"/>
          <w:szCs w:val="28"/>
        </w:rPr>
        <w:t>, al. 4, de la loi sur les allocations familiales (LAFam)</w:t>
      </w:r>
    </w:p>
    <w:p w14:paraId="4DF69B95" w14:textId="77777777" w:rsidR="00251E37" w:rsidRDefault="00251E37">
      <w:pPr>
        <w:rPr>
          <w:rFonts w:cs="Arial"/>
        </w:rPr>
      </w:pPr>
    </w:p>
    <w:p w14:paraId="08BB7B2C" w14:textId="77777777" w:rsidR="00251E37" w:rsidRDefault="00513692">
      <w:pPr>
        <w:rPr>
          <w:rFonts w:cs="Arial"/>
          <w:b/>
          <w:sz w:val="32"/>
          <w:szCs w:val="32"/>
        </w:rPr>
      </w:pPr>
      <w:r>
        <w:rPr>
          <w:b/>
          <w:sz w:val="32"/>
          <w:szCs w:val="32"/>
        </w:rPr>
        <w:t>FORMULAIRE 1A : DONNÉES SUR L’ORGANISATION MEMBRE</w:t>
      </w:r>
      <w:r>
        <w:rPr>
          <w:rFonts w:cs="Arial"/>
          <w:b/>
          <w:sz w:val="32"/>
          <w:szCs w:val="32"/>
        </w:rPr>
        <w:fldChar w:fldCharType="begin" w:fldLock="1">
          <w:ffData>
            <w:name w:val="Text10"/>
            <w:enabled/>
            <w:calcOnExit w:val="0"/>
            <w:textInput/>
          </w:ffData>
        </w:fldChar>
      </w:r>
      <w:r>
        <w:rPr>
          <w:rFonts w:cs="Arial"/>
          <w:b/>
          <w:sz w:val="32"/>
          <w:szCs w:val="32"/>
        </w:rPr>
        <w:instrText xml:space="preserve"> FORMTEXT </w:instrText>
      </w:r>
      <w:r>
        <w:rPr>
          <w:rFonts w:cs="Arial"/>
          <w:b/>
          <w:sz w:val="32"/>
          <w:szCs w:val="32"/>
        </w:rPr>
      </w:r>
      <w:r>
        <w:rPr>
          <w:rFonts w:cs="Arial"/>
          <w:b/>
          <w:sz w:val="32"/>
          <w:szCs w:val="32"/>
        </w:rPr>
        <w:fldChar w:fldCharType="separate"/>
      </w:r>
      <w:r>
        <w:rPr>
          <w:b/>
          <w:sz w:val="32"/>
          <w:szCs w:val="32"/>
        </w:rPr>
        <w:t>     </w:t>
      </w:r>
      <w:r>
        <w:rPr>
          <w:rFonts w:cs="Arial"/>
          <w:b/>
          <w:sz w:val="32"/>
          <w:szCs w:val="32"/>
        </w:rPr>
        <w:fldChar w:fldCharType="end"/>
      </w:r>
      <w:r>
        <w:rPr>
          <w:b/>
          <w:sz w:val="32"/>
          <w:szCs w:val="32"/>
        </w:rPr>
        <w:t xml:space="preserve"> </w:t>
      </w:r>
      <w:r>
        <w:rPr>
          <w:i/>
        </w:rPr>
        <w:t>(nom de l’organisation membre)</w:t>
      </w:r>
    </w:p>
    <w:p w14:paraId="1B710ADF" w14:textId="77777777" w:rsidR="00251E37" w:rsidRDefault="00251E37">
      <w:pPr>
        <w:rPr>
          <w:rFonts w:cs="Arial"/>
          <w:i/>
        </w:rPr>
      </w:pPr>
    </w:p>
    <w:p w14:paraId="5ABAD637" w14:textId="77777777" w:rsidR="00251E37" w:rsidRDefault="00513692">
      <w:pPr>
        <w:rPr>
          <w:rFonts w:cs="Arial"/>
          <w:sz w:val="32"/>
          <w:szCs w:val="32"/>
        </w:rPr>
      </w:pPr>
      <w:r>
        <w:rPr>
          <w:sz w:val="32"/>
          <w:szCs w:val="32"/>
        </w:rPr>
        <w:t xml:space="preserve">Organisation membre de : </w:t>
      </w:r>
      <w:r>
        <w:rPr>
          <w:rFonts w:cs="Arial"/>
          <w:b/>
          <w:sz w:val="32"/>
          <w:szCs w:val="32"/>
        </w:rPr>
        <w:fldChar w:fldCharType="begin" w:fldLock="1">
          <w:ffData>
            <w:name w:val="Text10"/>
            <w:enabled/>
            <w:calcOnExit w:val="0"/>
            <w:textInput/>
          </w:ffData>
        </w:fldChar>
      </w:r>
      <w:r>
        <w:rPr>
          <w:rFonts w:cs="Arial"/>
          <w:b/>
          <w:sz w:val="32"/>
          <w:szCs w:val="32"/>
        </w:rPr>
        <w:instrText xml:space="preserve"> FORMTEXT </w:instrText>
      </w:r>
      <w:r>
        <w:rPr>
          <w:rFonts w:cs="Arial"/>
          <w:b/>
          <w:sz w:val="32"/>
          <w:szCs w:val="32"/>
        </w:rPr>
      </w:r>
      <w:r>
        <w:rPr>
          <w:rFonts w:cs="Arial"/>
          <w:b/>
          <w:sz w:val="32"/>
          <w:szCs w:val="32"/>
        </w:rPr>
        <w:fldChar w:fldCharType="separate"/>
      </w:r>
      <w:r>
        <w:rPr>
          <w:b/>
          <w:sz w:val="32"/>
          <w:szCs w:val="32"/>
        </w:rPr>
        <w:t>     </w:t>
      </w:r>
      <w:r>
        <w:rPr>
          <w:rFonts w:cs="Arial"/>
          <w:b/>
          <w:sz w:val="32"/>
          <w:szCs w:val="32"/>
        </w:rPr>
        <w:fldChar w:fldCharType="end"/>
      </w:r>
      <w:r>
        <w:rPr>
          <w:sz w:val="32"/>
          <w:szCs w:val="32"/>
        </w:rPr>
        <w:t xml:space="preserve"> </w:t>
      </w:r>
      <w:r>
        <w:rPr>
          <w:i/>
        </w:rPr>
        <w:t>(nom de l’organisation, le formulaire doit être rempli et confirmé par l’organisation qui dépose la demande d’aides financières)</w:t>
      </w:r>
    </w:p>
    <w:p w14:paraId="4CB8E794" w14:textId="77777777" w:rsidR="00251E37" w:rsidRDefault="00251E37">
      <w:pPr>
        <w:rPr>
          <w:rFonts w:cs="Arial"/>
          <w:b/>
          <w:sz w:val="32"/>
          <w:szCs w:val="32"/>
        </w:rPr>
      </w:pPr>
    </w:p>
    <w:p w14:paraId="6C98EC4F" w14:textId="77777777" w:rsidR="00251E37" w:rsidRDefault="00251E37">
      <w:pPr>
        <w:rPr>
          <w:rFonts w:ascii="Times New Roman" w:hAnsi="Times New Roman"/>
          <w:i/>
        </w:rPr>
      </w:pPr>
    </w:p>
    <w:p w14:paraId="41AE80D8" w14:textId="77777777" w:rsidR="00251E37" w:rsidRDefault="0051369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Données générales sur l’organisation membre</w:t>
      </w:r>
    </w:p>
    <w:p w14:paraId="5E91B8E8" w14:textId="77777777" w:rsidR="00251E37" w:rsidRDefault="00251E37"/>
    <w:tbl>
      <w:tblPr>
        <w:tblStyle w:val="Grilledutableau"/>
        <w:tblW w:w="9322" w:type="dxa"/>
        <w:tblLook w:val="04A0" w:firstRow="1" w:lastRow="0" w:firstColumn="1" w:lastColumn="0" w:noHBand="0" w:noVBand="1"/>
      </w:tblPr>
      <w:tblGrid>
        <w:gridCol w:w="2673"/>
        <w:gridCol w:w="3324"/>
        <w:gridCol w:w="3325"/>
      </w:tblGrid>
      <w:tr w:rsidR="00251E37" w14:paraId="0581B166" w14:textId="77777777">
        <w:tc>
          <w:tcPr>
            <w:tcW w:w="2673" w:type="dxa"/>
          </w:tcPr>
          <w:p w14:paraId="176F7F57" w14:textId="77777777" w:rsidR="00251E37" w:rsidRDefault="00513692">
            <w:pPr>
              <w:rPr>
                <w:rFonts w:cs="Arial"/>
              </w:rPr>
            </w:pPr>
            <w:r>
              <w:t>Nom complet</w:t>
            </w:r>
          </w:p>
          <w:p w14:paraId="2B74E507" w14:textId="77777777" w:rsidR="00251E37" w:rsidRDefault="00513692">
            <w:pPr>
              <w:rPr>
                <w:rFonts w:cs="Arial"/>
              </w:rPr>
            </w:pPr>
            <w:r>
              <w:t>Abréviation</w:t>
            </w:r>
          </w:p>
        </w:tc>
        <w:tc>
          <w:tcPr>
            <w:tcW w:w="6649" w:type="dxa"/>
            <w:gridSpan w:val="2"/>
          </w:tcPr>
          <w:p w14:paraId="3E830EC4" w14:textId="77777777" w:rsidR="00251E37" w:rsidRDefault="00513692">
            <w:pPr>
              <w:tabs>
                <w:tab w:val="left" w:pos="2475"/>
              </w:tabs>
              <w:rPr>
                <w:rFonts w:cs="Arial"/>
              </w:rPr>
            </w:pPr>
            <w:r>
              <w:rPr>
                <w:rFonts w:cs="Arial"/>
                <w:shd w:val="clear" w:color="auto" w:fill="FFFF00"/>
              </w:rPr>
              <w:fldChar w:fldCharType="begin" w:fldLock="1">
                <w:ffData>
                  <w:name w:val="Text10"/>
                  <w:enabled/>
                  <w:calcOnExit w:val="0"/>
                  <w:textInput/>
                </w:ffData>
              </w:fldChar>
            </w:r>
            <w:bookmarkStart w:id="0" w:name="Text10"/>
            <w:r>
              <w:rPr>
                <w:rFonts w:cs="Arial"/>
                <w:shd w:val="clear" w:color="auto" w:fill="FFFF00"/>
              </w:rPr>
              <w:instrText xml:space="preserve"> FORMTEXT </w:instrText>
            </w:r>
            <w:r>
              <w:rPr>
                <w:rFonts w:cs="Arial"/>
                <w:shd w:val="clear" w:color="auto" w:fill="FFFF00"/>
              </w:rPr>
            </w:r>
            <w:r>
              <w:rPr>
                <w:rFonts w:cs="Arial"/>
                <w:shd w:val="clear" w:color="auto" w:fill="FFFF00"/>
              </w:rPr>
              <w:fldChar w:fldCharType="separate"/>
            </w:r>
            <w:r>
              <w:rPr>
                <w:shd w:val="clear" w:color="auto" w:fill="FFFF00"/>
              </w:rPr>
              <w:t>     </w:t>
            </w:r>
            <w:r>
              <w:rPr>
                <w:rFonts w:cs="Arial"/>
                <w:shd w:val="clear" w:color="auto" w:fill="FFFF00"/>
              </w:rPr>
              <w:fldChar w:fldCharType="end"/>
            </w:r>
            <w:bookmarkEnd w:id="0"/>
          </w:p>
          <w:p w14:paraId="44DA4B25" w14:textId="77777777" w:rsidR="00251E37" w:rsidRDefault="00513692">
            <w:pPr>
              <w:tabs>
                <w:tab w:val="left" w:pos="2475"/>
              </w:tabs>
              <w:rPr>
                <w:rFonts w:cs="Arial"/>
              </w:rPr>
            </w:pPr>
            <w:r>
              <w:rPr>
                <w:rFonts w:cs="Arial"/>
              </w:rPr>
              <w:fldChar w:fldCharType="begin" w:fldLock="1">
                <w:ffData>
                  <w:name w:val="Text10"/>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251E37" w14:paraId="35AAC048" w14:textId="77777777">
        <w:tc>
          <w:tcPr>
            <w:tcW w:w="2673" w:type="dxa"/>
            <w:tcBorders>
              <w:bottom w:val="single" w:sz="4" w:space="0" w:color="auto"/>
            </w:tcBorders>
          </w:tcPr>
          <w:p w14:paraId="5B7F3932" w14:textId="77777777" w:rsidR="00251E37" w:rsidRDefault="00513692">
            <w:pPr>
              <w:rPr>
                <w:rFonts w:cs="Arial"/>
              </w:rPr>
            </w:pPr>
            <w:r>
              <w:t>Rue, n°</w:t>
            </w:r>
          </w:p>
          <w:p w14:paraId="3AC21446" w14:textId="77777777" w:rsidR="00251E37" w:rsidRDefault="00513692">
            <w:pPr>
              <w:rPr>
                <w:rFonts w:cs="Arial"/>
              </w:rPr>
            </w:pPr>
            <w:r>
              <w:t>Case postale</w:t>
            </w:r>
          </w:p>
          <w:p w14:paraId="4290847E" w14:textId="77777777" w:rsidR="00251E37" w:rsidRDefault="00513692">
            <w:pPr>
              <w:rPr>
                <w:rFonts w:cs="Arial"/>
              </w:rPr>
            </w:pPr>
            <w:r>
              <w:t>Téléphone</w:t>
            </w:r>
          </w:p>
          <w:p w14:paraId="3D379F0E" w14:textId="77777777" w:rsidR="00251E37" w:rsidRDefault="00513692">
            <w:pPr>
              <w:rPr>
                <w:rFonts w:cs="Arial"/>
              </w:rPr>
            </w:pPr>
            <w:r>
              <w:t>Courriel</w:t>
            </w:r>
          </w:p>
          <w:p w14:paraId="19DDA84A" w14:textId="77777777" w:rsidR="00251E37" w:rsidRDefault="00513692">
            <w:pPr>
              <w:rPr>
                <w:rFonts w:cs="Arial"/>
              </w:rPr>
            </w:pPr>
            <w:r>
              <w:t>Site Internet</w:t>
            </w:r>
          </w:p>
        </w:tc>
        <w:tc>
          <w:tcPr>
            <w:tcW w:w="6649" w:type="dxa"/>
            <w:gridSpan w:val="2"/>
            <w:tcBorders>
              <w:bottom w:val="single" w:sz="4" w:space="0" w:color="auto"/>
            </w:tcBorders>
          </w:tcPr>
          <w:p w14:paraId="678DEE4E" w14:textId="77777777" w:rsidR="00251E37" w:rsidRDefault="00513692">
            <w:pPr>
              <w:rPr>
                <w:rFonts w:cs="Arial"/>
              </w:rPr>
            </w:pPr>
            <w:r>
              <w:rPr>
                <w:rFonts w:cs="Arial"/>
              </w:rPr>
              <w:fldChar w:fldCharType="begin" w:fldLock="1">
                <w:ffData>
                  <w:name w:val="Text9"/>
                  <w:enabled/>
                  <w:calcOnExit w:val="0"/>
                  <w:textInput/>
                </w:ffData>
              </w:fldChar>
            </w:r>
            <w:bookmarkStart w:id="1" w:name="Text9"/>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1"/>
          </w:p>
          <w:p w14:paraId="4AFC14DB" w14:textId="77777777" w:rsidR="00251E37" w:rsidRDefault="00513692">
            <w:pPr>
              <w:rPr>
                <w:rFonts w:cs="Arial"/>
              </w:rPr>
            </w:pPr>
            <w:r>
              <w:rPr>
                <w:rFonts w:cs="Arial"/>
              </w:rPr>
              <w:fldChar w:fldCharType="begin" w:fldLock="1">
                <w:ffData>
                  <w:name w:val="Text11"/>
                  <w:enabled/>
                  <w:calcOnExit w:val="0"/>
                  <w:textInput/>
                </w:ffData>
              </w:fldChar>
            </w:r>
            <w:bookmarkStart w:id="2" w:name="Text11"/>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2"/>
          </w:p>
          <w:p w14:paraId="43B8EC53" w14:textId="77777777" w:rsidR="00251E37" w:rsidRDefault="00513692">
            <w:pPr>
              <w:rPr>
                <w:rFonts w:cs="Arial"/>
              </w:rPr>
            </w:pPr>
            <w:r>
              <w:rPr>
                <w:rFonts w:cs="Arial"/>
              </w:rPr>
              <w:fldChar w:fldCharType="begin" w:fldLock="1">
                <w:ffData>
                  <w:name w:val="Text12"/>
                  <w:enabled/>
                  <w:calcOnExit w:val="0"/>
                  <w:textInput/>
                </w:ffData>
              </w:fldChar>
            </w:r>
            <w:bookmarkStart w:id="3" w:name="Text12"/>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3"/>
          </w:p>
          <w:p w14:paraId="284F1308" w14:textId="77777777" w:rsidR="00251E37" w:rsidRDefault="00513692">
            <w:pPr>
              <w:rPr>
                <w:rFonts w:cs="Arial"/>
              </w:rPr>
            </w:pPr>
            <w:r>
              <w:rPr>
                <w:rFonts w:cs="Arial"/>
              </w:rPr>
              <w:fldChar w:fldCharType="begin" w:fldLock="1">
                <w:ffData>
                  <w:name w:val="Text13"/>
                  <w:enabled/>
                  <w:calcOnExit w:val="0"/>
                  <w:textInput/>
                </w:ffData>
              </w:fldChar>
            </w:r>
            <w:bookmarkStart w:id="4" w:name="Text13"/>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4"/>
          </w:p>
          <w:p w14:paraId="7C99DC70" w14:textId="77777777" w:rsidR="00251E37" w:rsidRDefault="00513692">
            <w:pPr>
              <w:rPr>
                <w:rFonts w:cs="Arial"/>
              </w:rPr>
            </w:pPr>
            <w:r>
              <w:rPr>
                <w:rFonts w:cs="Arial"/>
              </w:rPr>
              <w:fldChar w:fldCharType="begin" w:fldLock="1">
                <w:ffData>
                  <w:name w:val="Text13"/>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251E37" w14:paraId="00CBA8E0" w14:textId="77777777">
        <w:tc>
          <w:tcPr>
            <w:tcW w:w="2673" w:type="dxa"/>
            <w:tcBorders>
              <w:top w:val="single" w:sz="4" w:space="0" w:color="auto"/>
              <w:left w:val="single" w:sz="4" w:space="0" w:color="auto"/>
            </w:tcBorders>
          </w:tcPr>
          <w:p w14:paraId="729F4CEA" w14:textId="77777777" w:rsidR="00251E37" w:rsidRDefault="00251E37">
            <w:pPr>
              <w:rPr>
                <w:rFonts w:cs="Arial"/>
              </w:rPr>
            </w:pPr>
          </w:p>
        </w:tc>
        <w:tc>
          <w:tcPr>
            <w:tcW w:w="3324" w:type="dxa"/>
            <w:tcBorders>
              <w:top w:val="single" w:sz="4" w:space="0" w:color="auto"/>
            </w:tcBorders>
          </w:tcPr>
          <w:p w14:paraId="6456A724" w14:textId="77777777" w:rsidR="00251E37" w:rsidRDefault="00513692">
            <w:pPr>
              <w:rPr>
                <w:rFonts w:cs="Arial"/>
              </w:rPr>
            </w:pPr>
            <w:r>
              <w:t>Prénom et nom</w:t>
            </w:r>
          </w:p>
        </w:tc>
        <w:tc>
          <w:tcPr>
            <w:tcW w:w="3325" w:type="dxa"/>
            <w:tcBorders>
              <w:top w:val="single" w:sz="4" w:space="0" w:color="auto"/>
            </w:tcBorders>
          </w:tcPr>
          <w:p w14:paraId="6B56ECE9" w14:textId="77777777" w:rsidR="00251E37" w:rsidRDefault="00513692">
            <w:pPr>
              <w:rPr>
                <w:rFonts w:cs="Arial"/>
              </w:rPr>
            </w:pPr>
            <w:r>
              <w:t>En fonction depuis</w:t>
            </w:r>
          </w:p>
        </w:tc>
      </w:tr>
      <w:tr w:rsidR="00251E37" w14:paraId="11A16861" w14:textId="77777777">
        <w:tc>
          <w:tcPr>
            <w:tcW w:w="2673" w:type="dxa"/>
          </w:tcPr>
          <w:p w14:paraId="201A412A" w14:textId="77777777" w:rsidR="00251E37" w:rsidRDefault="00513692">
            <w:pPr>
              <w:rPr>
                <w:rFonts w:cs="Arial"/>
              </w:rPr>
            </w:pPr>
            <w:r>
              <w:t>Le/la président/e</w:t>
            </w:r>
          </w:p>
        </w:tc>
        <w:tc>
          <w:tcPr>
            <w:tcW w:w="3324" w:type="dxa"/>
          </w:tcPr>
          <w:p w14:paraId="2A42AD0B" w14:textId="77777777" w:rsidR="00251E37" w:rsidRDefault="00513692">
            <w:pPr>
              <w:rPr>
                <w:rFonts w:cs="Arial"/>
              </w:rPr>
            </w:pPr>
            <w:r>
              <w:rPr>
                <w:rFonts w:cs="Arial"/>
              </w:rPr>
              <w:fldChar w:fldCharType="begin" w:fldLock="1">
                <w:ffData>
                  <w:name w:val="Text1"/>
                  <w:enabled/>
                  <w:calcOnExit w:val="0"/>
                  <w:textInput/>
                </w:ffData>
              </w:fldChar>
            </w:r>
            <w:bookmarkStart w:id="5" w:name="Text1"/>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5"/>
          </w:p>
        </w:tc>
        <w:tc>
          <w:tcPr>
            <w:tcW w:w="3325" w:type="dxa"/>
          </w:tcPr>
          <w:p w14:paraId="5AF55A98" w14:textId="77777777" w:rsidR="00251E37" w:rsidRDefault="00513692">
            <w:pPr>
              <w:rPr>
                <w:rFonts w:cs="Arial"/>
              </w:rPr>
            </w:pPr>
            <w:r>
              <w:rPr>
                <w:rFonts w:cs="Arial"/>
              </w:rPr>
              <w:fldChar w:fldCharType="begin" w:fldLock="1">
                <w:ffData>
                  <w:name w:val="Text8"/>
                  <w:enabled/>
                  <w:calcOnExit w:val="0"/>
                  <w:textInput/>
                </w:ffData>
              </w:fldChar>
            </w:r>
            <w:bookmarkStart w:id="6" w:name="Text8"/>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6"/>
          </w:p>
        </w:tc>
      </w:tr>
      <w:tr w:rsidR="00251E37" w14:paraId="5AF03731" w14:textId="77777777">
        <w:tc>
          <w:tcPr>
            <w:tcW w:w="2673" w:type="dxa"/>
          </w:tcPr>
          <w:p w14:paraId="782E034A" w14:textId="77777777" w:rsidR="00251E37" w:rsidRDefault="00513692">
            <w:pPr>
              <w:rPr>
                <w:rFonts w:cs="Arial"/>
              </w:rPr>
            </w:pPr>
            <w:r>
              <w:t>Le/la vice-président/e</w:t>
            </w:r>
          </w:p>
        </w:tc>
        <w:tc>
          <w:tcPr>
            <w:tcW w:w="3324" w:type="dxa"/>
          </w:tcPr>
          <w:p w14:paraId="1841149D" w14:textId="77777777" w:rsidR="00251E37" w:rsidRDefault="00513692">
            <w:pPr>
              <w:rPr>
                <w:rFonts w:cs="Arial"/>
              </w:rPr>
            </w:pPr>
            <w:r>
              <w:rPr>
                <w:rFonts w:cs="Arial"/>
              </w:rPr>
              <w:fldChar w:fldCharType="begin" w:fldLock="1">
                <w:ffData>
                  <w:name w:val="Text2"/>
                  <w:enabled/>
                  <w:calcOnExit w:val="0"/>
                  <w:textInput/>
                </w:ffData>
              </w:fldChar>
            </w:r>
            <w:bookmarkStart w:id="7" w:name="Text2"/>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7"/>
          </w:p>
        </w:tc>
        <w:tc>
          <w:tcPr>
            <w:tcW w:w="3325" w:type="dxa"/>
          </w:tcPr>
          <w:p w14:paraId="13C07FB6" w14:textId="77777777" w:rsidR="00251E37" w:rsidRDefault="00513692">
            <w:pPr>
              <w:rPr>
                <w:rFonts w:cs="Arial"/>
              </w:rPr>
            </w:pPr>
            <w:r>
              <w:rPr>
                <w:rFonts w:cs="Arial"/>
              </w:rPr>
              <w:fldChar w:fldCharType="begin" w:fldLock="1">
                <w:ffData>
                  <w:name w:val="Text3"/>
                  <w:enabled/>
                  <w:calcOnExit w:val="0"/>
                  <w:textInput/>
                </w:ffData>
              </w:fldChar>
            </w:r>
            <w:bookmarkStart w:id="8" w:name="Text3"/>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8"/>
          </w:p>
        </w:tc>
      </w:tr>
      <w:tr w:rsidR="00251E37" w14:paraId="4D4589AA" w14:textId="77777777">
        <w:tc>
          <w:tcPr>
            <w:tcW w:w="2673" w:type="dxa"/>
          </w:tcPr>
          <w:p w14:paraId="4C8236FB" w14:textId="77777777" w:rsidR="00251E37" w:rsidRDefault="00513692">
            <w:pPr>
              <w:rPr>
                <w:rFonts w:cs="Arial"/>
              </w:rPr>
            </w:pPr>
            <w:r>
              <w:t>Comité directeur</w:t>
            </w:r>
          </w:p>
        </w:tc>
        <w:tc>
          <w:tcPr>
            <w:tcW w:w="3324" w:type="dxa"/>
          </w:tcPr>
          <w:p w14:paraId="3A840F67" w14:textId="77777777" w:rsidR="00251E37" w:rsidRDefault="00513692">
            <w:pPr>
              <w:rPr>
                <w:rFonts w:cs="Arial"/>
              </w:rPr>
            </w:pPr>
            <w:r>
              <w:rPr>
                <w:rFonts w:cs="Arial"/>
              </w:rPr>
              <w:fldChar w:fldCharType="begin" w:fldLock="1">
                <w:ffData>
                  <w:name w:val="Text4"/>
                  <w:enabled/>
                  <w:calcOnExit w:val="0"/>
                  <w:textInput/>
                </w:ffData>
              </w:fldChar>
            </w:r>
            <w:bookmarkStart w:id="9" w:name="Text4"/>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9"/>
          </w:p>
          <w:p w14:paraId="774FC28C"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49E776C9" w14:textId="77777777" w:rsidR="00251E37" w:rsidRDefault="00513692">
            <w:pPr>
              <w:rPr>
                <w:rFonts w:cs="Arial"/>
              </w:rPr>
            </w:pPr>
            <w:r>
              <w:rPr>
                <w:rFonts w:cs="Arial"/>
              </w:rPr>
              <w:fldChar w:fldCharType="begin" w:fldLock="1">
                <w:ffData>
                  <w:name w:val="Text5"/>
                  <w:enabled/>
                  <w:calcOnExit w:val="0"/>
                  <w:textInput/>
                </w:ffData>
              </w:fldChar>
            </w:r>
            <w:bookmarkStart w:id="10" w:name="Text5"/>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10"/>
          </w:p>
          <w:p w14:paraId="4FC4D5A9"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bl>
    <w:p w14:paraId="7FBF0D5B" w14:textId="77777777" w:rsidR="00251E37" w:rsidRDefault="00251E37">
      <w:bookmarkStart w:id="11" w:name="3"/>
      <w:bookmarkEnd w:id="11"/>
    </w:p>
    <w:p w14:paraId="5F704AA7" w14:textId="77777777" w:rsidR="00251E37" w:rsidRDefault="0051369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Contact</w:t>
      </w:r>
    </w:p>
    <w:p w14:paraId="71ECC667" w14:textId="77777777" w:rsidR="00251E37" w:rsidRDefault="00251E37">
      <w:pPr>
        <w:jc w:val="both"/>
      </w:pPr>
    </w:p>
    <w:tbl>
      <w:tblPr>
        <w:tblStyle w:val="Grilledutableau"/>
        <w:tblW w:w="9322" w:type="dxa"/>
        <w:tblLook w:val="04A0" w:firstRow="1" w:lastRow="0" w:firstColumn="1" w:lastColumn="0" w:noHBand="0" w:noVBand="1"/>
      </w:tblPr>
      <w:tblGrid>
        <w:gridCol w:w="2673"/>
        <w:gridCol w:w="6649"/>
      </w:tblGrid>
      <w:tr w:rsidR="00251E37" w14:paraId="261DB6E6" w14:textId="77777777">
        <w:tc>
          <w:tcPr>
            <w:tcW w:w="2673" w:type="dxa"/>
          </w:tcPr>
          <w:p w14:paraId="2384402D" w14:textId="77777777" w:rsidR="00251E37" w:rsidRDefault="00513692">
            <w:pPr>
              <w:rPr>
                <w:rFonts w:cs="Arial"/>
              </w:rPr>
            </w:pPr>
            <w:r>
              <w:t>Prénom et nom</w:t>
            </w:r>
          </w:p>
          <w:p w14:paraId="239EC169" w14:textId="77777777" w:rsidR="00251E37" w:rsidRDefault="00513692">
            <w:pPr>
              <w:rPr>
                <w:rFonts w:cs="Arial"/>
              </w:rPr>
            </w:pPr>
            <w:r>
              <w:t>Fonction</w:t>
            </w:r>
          </w:p>
        </w:tc>
        <w:tc>
          <w:tcPr>
            <w:tcW w:w="6649" w:type="dxa"/>
          </w:tcPr>
          <w:p w14:paraId="1C6EA26D" w14:textId="77777777" w:rsidR="00251E37" w:rsidRDefault="00513692">
            <w:pPr>
              <w:tabs>
                <w:tab w:val="left" w:pos="2475"/>
              </w:tabs>
              <w:rPr>
                <w:rFonts w:cs="Arial"/>
              </w:rPr>
            </w:pPr>
            <w:r>
              <w:rPr>
                <w:rFonts w:cs="Arial"/>
              </w:rPr>
              <w:fldChar w:fldCharType="begin" w:fldLock="1">
                <w:ffData>
                  <w:name w:val="Text10"/>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p w14:paraId="5B59FBCC" w14:textId="77777777" w:rsidR="00251E37" w:rsidRDefault="00513692">
            <w:pPr>
              <w:tabs>
                <w:tab w:val="left" w:pos="2475"/>
              </w:tabs>
              <w:rPr>
                <w:rFonts w:cs="Arial"/>
              </w:rPr>
            </w:pPr>
            <w:r>
              <w:rPr>
                <w:rFonts w:cs="Arial"/>
              </w:rPr>
              <w:fldChar w:fldCharType="begin" w:fldLock="1">
                <w:ffData>
                  <w:name w:val="Text10"/>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251E37" w14:paraId="5F88B487" w14:textId="77777777">
        <w:tc>
          <w:tcPr>
            <w:tcW w:w="2673" w:type="dxa"/>
            <w:tcBorders>
              <w:bottom w:val="single" w:sz="4" w:space="0" w:color="auto"/>
            </w:tcBorders>
          </w:tcPr>
          <w:p w14:paraId="5CFE5DB6" w14:textId="77777777" w:rsidR="00251E37" w:rsidRDefault="00513692">
            <w:pPr>
              <w:rPr>
                <w:rFonts w:cs="Arial"/>
              </w:rPr>
            </w:pPr>
            <w:r>
              <w:t>Téléphone</w:t>
            </w:r>
          </w:p>
          <w:p w14:paraId="255DE5E3" w14:textId="77777777" w:rsidR="00251E37" w:rsidRDefault="00513692">
            <w:pPr>
              <w:rPr>
                <w:rFonts w:cs="Arial"/>
              </w:rPr>
            </w:pPr>
            <w:r>
              <w:t>Courriel</w:t>
            </w:r>
          </w:p>
          <w:p w14:paraId="1E48F5FB" w14:textId="77777777" w:rsidR="00251E37" w:rsidRDefault="00513692">
            <w:pPr>
              <w:rPr>
                <w:rFonts w:cs="Arial"/>
              </w:rPr>
            </w:pPr>
            <w:r>
              <w:t>Langue de correspondance</w:t>
            </w:r>
          </w:p>
        </w:tc>
        <w:tc>
          <w:tcPr>
            <w:tcW w:w="6649" w:type="dxa"/>
            <w:tcBorders>
              <w:bottom w:val="single" w:sz="4" w:space="0" w:color="auto"/>
            </w:tcBorders>
          </w:tcPr>
          <w:p w14:paraId="701160B8" w14:textId="77777777" w:rsidR="00251E37" w:rsidRDefault="00513692">
            <w:pPr>
              <w:rPr>
                <w:rFonts w:cs="Arial"/>
              </w:rPr>
            </w:pPr>
            <w:r>
              <w:rPr>
                <w:rFonts w:cs="Arial"/>
              </w:rPr>
              <w:fldChar w:fldCharType="begin" w:fldLock="1">
                <w:ffData>
                  <w:name w:val="Text9"/>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p w14:paraId="65B85812" w14:textId="77777777" w:rsidR="00251E37" w:rsidRDefault="00513692">
            <w:pPr>
              <w:rPr>
                <w:rFonts w:cs="Arial"/>
              </w:rPr>
            </w:pPr>
            <w:r>
              <w:rPr>
                <w:rFonts w:cs="Arial"/>
              </w:rPr>
              <w:fldChar w:fldCharType="begin" w:fldLock="1">
                <w:ffData>
                  <w:name w:val="Text11"/>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p w14:paraId="6C1793A9" w14:textId="77777777" w:rsidR="00251E37" w:rsidRDefault="00513692">
            <w:pPr>
              <w:rPr>
                <w:rFonts w:cs="Arial"/>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Allemand</w:t>
            </w:r>
            <w:r>
              <w:tab/>
            </w:r>
            <w:r>
              <w:tab/>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Français</w:t>
            </w:r>
            <w:r>
              <w:tab/>
            </w:r>
            <w:r>
              <w:tab/>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Italien</w:t>
            </w:r>
          </w:p>
        </w:tc>
      </w:tr>
    </w:tbl>
    <w:p w14:paraId="1A827BE2" w14:textId="77777777" w:rsidR="00251E37" w:rsidRDefault="00251E37"/>
    <w:p w14:paraId="1AD7429A" w14:textId="77777777" w:rsidR="00251E37" w:rsidRDefault="0051369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Conditions institutionnelles</w:t>
      </w:r>
    </w:p>
    <w:p w14:paraId="4F22DBF2" w14:textId="77777777" w:rsidR="00251E37" w:rsidRDefault="00251E37"/>
    <w:tbl>
      <w:tblPr>
        <w:tblStyle w:val="Grilledutableau"/>
        <w:tblW w:w="9322" w:type="dxa"/>
        <w:tblLook w:val="04A0" w:firstRow="1" w:lastRow="0" w:firstColumn="1" w:lastColumn="0" w:noHBand="0" w:noVBand="1"/>
      </w:tblPr>
      <w:tblGrid>
        <w:gridCol w:w="2673"/>
        <w:gridCol w:w="6649"/>
      </w:tblGrid>
      <w:tr w:rsidR="00251E37" w14:paraId="024C9ACC" w14:textId="77777777">
        <w:tc>
          <w:tcPr>
            <w:tcW w:w="2673" w:type="dxa"/>
          </w:tcPr>
          <w:p w14:paraId="075CB021" w14:textId="77777777" w:rsidR="00251E37" w:rsidRDefault="00513692">
            <w:pPr>
              <w:rPr>
                <w:rFonts w:cs="Arial"/>
              </w:rPr>
            </w:pPr>
            <w:r>
              <w:t>Couverture géographique</w:t>
            </w:r>
          </w:p>
          <w:p w14:paraId="09DD93F8" w14:textId="77777777" w:rsidR="00251E37" w:rsidRDefault="00513692">
            <w:pPr>
              <w:rPr>
                <w:rFonts w:cs="Arial"/>
                <w:lang w:val="en-US"/>
              </w:rPr>
            </w:pPr>
            <w:r>
              <w:rPr>
                <w:lang w:val="en-US"/>
              </w:rPr>
              <w:t>(art. 21</w:t>
            </w:r>
            <w:r>
              <w:rPr>
                <w:i/>
                <w:iCs/>
                <w:lang w:val="en-US"/>
              </w:rPr>
              <w:t>g</w:t>
            </w:r>
            <w:r>
              <w:rPr>
                <w:lang w:val="en-US"/>
              </w:rPr>
              <w:t>, let. a, et art. 21</w:t>
            </w:r>
            <w:r>
              <w:rPr>
                <w:i/>
                <w:lang w:val="en-US"/>
              </w:rPr>
              <w:t>h</w:t>
            </w:r>
            <w:r>
              <w:rPr>
                <w:lang w:val="en-US"/>
              </w:rPr>
              <w:t xml:space="preserve">, al. 3, LAFam, </w:t>
            </w:r>
          </w:p>
          <w:p w14:paraId="14824A7E" w14:textId="77777777" w:rsidR="00251E37" w:rsidRDefault="00513692">
            <w:pPr>
              <w:rPr>
                <w:rFonts w:cs="Arial"/>
              </w:rPr>
            </w:pPr>
            <w:r>
              <w:t>art. 4 OFOrg)</w:t>
            </w:r>
          </w:p>
        </w:tc>
        <w:tc>
          <w:tcPr>
            <w:tcW w:w="6649" w:type="dxa"/>
          </w:tcPr>
          <w:p w14:paraId="65707C7E" w14:textId="77777777" w:rsidR="00251E37" w:rsidRDefault="00513692">
            <w:pPr>
              <w:tabs>
                <w:tab w:val="left" w:pos="2475"/>
              </w:tabs>
            </w:pPr>
            <w:r>
              <w:t>Les organisations familiales actives dans toute la Suisse ou sur tout le territoire d’une région linguistique peuvent demander des aides financières :</w:t>
            </w:r>
            <w:r>
              <w:br/>
            </w:r>
          </w:p>
          <w:p w14:paraId="2764DADF" w14:textId="77777777" w:rsidR="00251E37" w:rsidRDefault="00513692">
            <w:pPr>
              <w:tabs>
                <w:tab w:val="left" w:pos="2475"/>
              </w:tabs>
              <w:rPr>
                <w:rFonts w:cs="Arial"/>
                <w:i/>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actives dans toute la Suisse</w:t>
            </w:r>
            <w:r>
              <w:br/>
            </w:r>
            <w:r>
              <w:rPr>
                <w:i/>
              </w:rPr>
              <w:t>Une organisation familiale est active dans toute la Suisse si son offre s’adresse aux familles d’au moins trois des quatre régions linguistiques et si elle dispose d’une offre d'une étendue comparable dans toutes les langues.</w:t>
            </w:r>
          </w:p>
          <w:p w14:paraId="632D6278" w14:textId="77777777" w:rsidR="00251E37" w:rsidRDefault="00251E37">
            <w:pPr>
              <w:tabs>
                <w:tab w:val="left" w:pos="2475"/>
              </w:tabs>
              <w:rPr>
                <w:rFonts w:cs="Arial"/>
                <w:i/>
              </w:rPr>
            </w:pPr>
          </w:p>
          <w:p w14:paraId="5F277E0B" w14:textId="77777777" w:rsidR="00251E37" w:rsidRDefault="00513692">
            <w:pPr>
              <w:tabs>
                <w:tab w:val="left" w:pos="2475"/>
              </w:tabs>
              <w:ind w:left="334" w:hanging="334"/>
              <w:rPr>
                <w:rFonts w:cs="Arial"/>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ab/>
              <w:t>actives sur tout le territoire d’une région linguistique</w:t>
            </w:r>
          </w:p>
          <w:p w14:paraId="091B4DC8" w14:textId="77777777" w:rsidR="00251E37" w:rsidRDefault="00513692">
            <w:pPr>
              <w:tabs>
                <w:tab w:val="left" w:pos="2475"/>
              </w:tabs>
              <w:rPr>
                <w:rFonts w:cs="Arial"/>
                <w:i/>
              </w:rPr>
            </w:pPr>
            <w:r>
              <w:rPr>
                <w:i/>
              </w:rPr>
              <w:t>Les conditions s’appliquant aux organisations actives sur tout le territoire d’une région linguistique sont détaillées à l’art. 21h, al. 3, LAFam.</w:t>
            </w:r>
          </w:p>
          <w:p w14:paraId="7783A6B4" w14:textId="77777777" w:rsidR="00251E37" w:rsidRDefault="00513692">
            <w:pPr>
              <w:ind w:left="334" w:hanging="334"/>
              <w:rPr>
                <w:rFonts w:cs="Arial"/>
              </w:rPr>
            </w:pPr>
            <w:r>
              <w:tab/>
              <w:t>Région(s) linguistique(s) :</w:t>
            </w:r>
          </w:p>
          <w:p w14:paraId="109F3850" w14:textId="77777777" w:rsidR="00251E37" w:rsidRDefault="00513692">
            <w:pPr>
              <w:ind w:left="334" w:hanging="334"/>
              <w:rPr>
                <w:rFonts w:cs="Arial"/>
              </w:rPr>
            </w:pPr>
            <w:r>
              <w:tab/>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Suisse alémanique</w:t>
            </w:r>
          </w:p>
          <w:p w14:paraId="473FFE59" w14:textId="77777777" w:rsidR="00251E37" w:rsidRDefault="00513692">
            <w:pPr>
              <w:ind w:left="334" w:hanging="334"/>
              <w:rPr>
                <w:rFonts w:cs="Arial"/>
              </w:rPr>
            </w:pPr>
            <w:r>
              <w:tab/>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rPr>
                <w:rFonts w:ascii="MS Gothic" w:hAnsi="MS Gothic"/>
              </w:rPr>
              <w:t xml:space="preserve"> </w:t>
            </w:r>
            <w:r>
              <w:t>Suisse romande</w:t>
            </w:r>
          </w:p>
          <w:p w14:paraId="7D0D7964" w14:textId="77777777" w:rsidR="00251E37" w:rsidRDefault="00513692">
            <w:pPr>
              <w:ind w:left="334" w:hanging="334"/>
              <w:rPr>
                <w:rFonts w:cs="Arial"/>
              </w:rPr>
            </w:pPr>
            <w:r>
              <w:tab/>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rPr>
                <w:rFonts w:ascii="MS Gothic" w:hAnsi="MS Gothic"/>
              </w:rPr>
              <w:t xml:space="preserve"> </w:t>
            </w:r>
            <w:r>
              <w:t>Suisse italienne</w:t>
            </w:r>
          </w:p>
          <w:p w14:paraId="08F6E219" w14:textId="77777777" w:rsidR="00251E37" w:rsidRDefault="00513692">
            <w:pPr>
              <w:ind w:left="334" w:hanging="334"/>
              <w:rPr>
                <w:rFonts w:cs="Arial"/>
              </w:rPr>
            </w:pPr>
            <w:r>
              <w:tab/>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Suisse rhéto-romane</w:t>
            </w:r>
          </w:p>
        </w:tc>
      </w:tr>
    </w:tbl>
    <w:p w14:paraId="4FDB430C" w14:textId="77777777" w:rsidR="00251E37" w:rsidRDefault="00251E37"/>
    <w:tbl>
      <w:tblPr>
        <w:tblStyle w:val="Grilledutableau"/>
        <w:tblW w:w="9322" w:type="dxa"/>
        <w:tblLook w:val="04A0" w:firstRow="1" w:lastRow="0" w:firstColumn="1" w:lastColumn="0" w:noHBand="0" w:noVBand="1"/>
      </w:tblPr>
      <w:tblGrid>
        <w:gridCol w:w="2673"/>
        <w:gridCol w:w="3324"/>
        <w:gridCol w:w="3325"/>
      </w:tblGrid>
      <w:tr w:rsidR="00251E37" w14:paraId="07FBBE0D" w14:textId="77777777">
        <w:tc>
          <w:tcPr>
            <w:tcW w:w="2673" w:type="dxa"/>
            <w:tcBorders>
              <w:top w:val="single" w:sz="4" w:space="0" w:color="auto"/>
              <w:left w:val="single" w:sz="4" w:space="0" w:color="auto"/>
            </w:tcBorders>
          </w:tcPr>
          <w:p w14:paraId="29A81362" w14:textId="77777777" w:rsidR="00251E37" w:rsidRDefault="00251E37">
            <w:pPr>
              <w:rPr>
                <w:rFonts w:cs="Arial"/>
              </w:rPr>
            </w:pPr>
          </w:p>
        </w:tc>
        <w:tc>
          <w:tcPr>
            <w:tcW w:w="3324" w:type="dxa"/>
            <w:tcBorders>
              <w:top w:val="single" w:sz="4" w:space="0" w:color="auto"/>
            </w:tcBorders>
          </w:tcPr>
          <w:p w14:paraId="2FFC4FEC" w14:textId="77777777" w:rsidR="00251E37" w:rsidRDefault="00513692">
            <w:pPr>
              <w:rPr>
                <w:rFonts w:cs="Arial"/>
              </w:rPr>
            </w:pPr>
            <w:r>
              <w:t>Libellé des statuts ou de l’acte de fondation</w:t>
            </w:r>
          </w:p>
        </w:tc>
        <w:tc>
          <w:tcPr>
            <w:tcW w:w="3325" w:type="dxa"/>
            <w:tcBorders>
              <w:top w:val="single" w:sz="4" w:space="0" w:color="auto"/>
            </w:tcBorders>
          </w:tcPr>
          <w:p w14:paraId="7D92E8D9" w14:textId="77777777" w:rsidR="00251E37" w:rsidRDefault="00513692">
            <w:pPr>
              <w:rPr>
                <w:rFonts w:cs="Arial"/>
              </w:rPr>
            </w:pPr>
            <w:r>
              <w:t>Précisé à l’article</w:t>
            </w:r>
          </w:p>
        </w:tc>
      </w:tr>
      <w:tr w:rsidR="00251E37" w14:paraId="47A96073" w14:textId="77777777">
        <w:tc>
          <w:tcPr>
            <w:tcW w:w="2673" w:type="dxa"/>
          </w:tcPr>
          <w:p w14:paraId="5FB6BDE1" w14:textId="77777777" w:rsidR="00251E37" w:rsidRDefault="00513692">
            <w:pPr>
              <w:rPr>
                <w:rFonts w:cs="Arial"/>
              </w:rPr>
            </w:pPr>
            <w:r>
              <w:t>Forme juridique</w:t>
            </w:r>
            <w:r>
              <w:br/>
            </w:r>
            <w:r>
              <w:rPr>
                <w:i/>
              </w:rPr>
              <w:t>(association, fondation, autre)</w:t>
            </w:r>
          </w:p>
        </w:tc>
        <w:tc>
          <w:tcPr>
            <w:tcW w:w="3324" w:type="dxa"/>
          </w:tcPr>
          <w:p w14:paraId="009F53AF" w14:textId="77777777" w:rsidR="00251E37" w:rsidRDefault="00251E37">
            <w:pPr>
              <w:rPr>
                <w:rFonts w:cs="Arial"/>
              </w:rPr>
            </w:pPr>
          </w:p>
        </w:tc>
        <w:tc>
          <w:tcPr>
            <w:tcW w:w="3325" w:type="dxa"/>
          </w:tcPr>
          <w:p w14:paraId="7B5A061C" w14:textId="77777777" w:rsidR="00251E37" w:rsidRDefault="00251E37">
            <w:pPr>
              <w:rPr>
                <w:rFonts w:cs="Arial"/>
              </w:rPr>
            </w:pPr>
          </w:p>
        </w:tc>
      </w:tr>
      <w:tr w:rsidR="00251E37" w14:paraId="6424715D" w14:textId="77777777">
        <w:tc>
          <w:tcPr>
            <w:tcW w:w="2673" w:type="dxa"/>
          </w:tcPr>
          <w:p w14:paraId="47E5FFF5" w14:textId="77777777" w:rsidR="00251E37" w:rsidRDefault="00513692">
            <w:pPr>
              <w:rPr>
                <w:rFonts w:cs="Arial"/>
              </w:rPr>
            </w:pPr>
            <w:r>
              <w:t xml:space="preserve">Siège en Suisse </w:t>
            </w:r>
          </w:p>
          <w:p w14:paraId="5D992E39" w14:textId="77777777" w:rsidR="00251E37" w:rsidRDefault="00513692">
            <w:pPr>
              <w:rPr>
                <w:rFonts w:cs="Arial"/>
                <w:lang w:val="en-US"/>
              </w:rPr>
            </w:pPr>
            <w:r>
              <w:rPr>
                <w:lang w:val="en-US"/>
              </w:rPr>
              <w:t>(art. 21</w:t>
            </w:r>
            <w:r>
              <w:rPr>
                <w:i/>
                <w:iCs/>
                <w:lang w:val="en-US"/>
              </w:rPr>
              <w:t>g</w:t>
            </w:r>
            <w:r>
              <w:rPr>
                <w:lang w:val="en-US"/>
              </w:rPr>
              <w:t>, let. b, ch. 1, LAFam)</w:t>
            </w:r>
          </w:p>
        </w:tc>
        <w:tc>
          <w:tcPr>
            <w:tcW w:w="3324" w:type="dxa"/>
          </w:tcPr>
          <w:p w14:paraId="588F20D7"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r>
              <w:t xml:space="preserve">, </w:t>
            </w: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p w14:paraId="05EBB3AC" w14:textId="77777777" w:rsidR="00251E37" w:rsidRDefault="00513692">
            <w:pPr>
              <w:rPr>
                <w:rFonts w:cs="Arial"/>
                <w:i/>
              </w:rPr>
            </w:pPr>
            <w:r>
              <w:rPr>
                <w:i/>
              </w:rPr>
              <w:t>(lieu, canton)</w:t>
            </w:r>
          </w:p>
        </w:tc>
        <w:tc>
          <w:tcPr>
            <w:tcW w:w="3325" w:type="dxa"/>
          </w:tcPr>
          <w:p w14:paraId="3E587F9D" w14:textId="77777777" w:rsidR="00251E37" w:rsidRDefault="00513692">
            <w:pPr>
              <w:rPr>
                <w:rFonts w:cs="Arial"/>
              </w:rPr>
            </w:pPr>
            <w:r>
              <w:rPr>
                <w:rFonts w:cs="Arial"/>
              </w:rPr>
              <w:fldChar w:fldCharType="begin" w:fldLock="1">
                <w:ffData>
                  <w:name w:val="Text8"/>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251E37" w14:paraId="0B97FD7E" w14:textId="77777777">
        <w:tc>
          <w:tcPr>
            <w:tcW w:w="2673" w:type="dxa"/>
          </w:tcPr>
          <w:p w14:paraId="651DF9FD" w14:textId="77777777" w:rsidR="00251E37" w:rsidRDefault="00513692">
            <w:pPr>
              <w:rPr>
                <w:rFonts w:cs="Arial"/>
                <w:lang w:val="en-US"/>
              </w:rPr>
            </w:pPr>
            <w:r>
              <w:rPr>
                <w:lang w:val="en-US"/>
              </w:rPr>
              <w:t>But</w:t>
            </w:r>
          </w:p>
          <w:p w14:paraId="4A0C4CC1" w14:textId="77777777" w:rsidR="00251E37" w:rsidRDefault="00513692">
            <w:pPr>
              <w:rPr>
                <w:rFonts w:cs="Arial"/>
                <w:lang w:val="en-US"/>
              </w:rPr>
            </w:pPr>
            <w:r>
              <w:rPr>
                <w:lang w:val="en-US"/>
              </w:rPr>
              <w:t>(art. 21</w:t>
            </w:r>
            <w:r>
              <w:rPr>
                <w:i/>
                <w:iCs/>
                <w:lang w:val="en-US"/>
              </w:rPr>
              <w:t>g</w:t>
            </w:r>
            <w:r>
              <w:rPr>
                <w:lang w:val="en-US"/>
              </w:rPr>
              <w:t>, let. b, ch. 2, LAFam)</w:t>
            </w:r>
          </w:p>
        </w:tc>
        <w:tc>
          <w:tcPr>
            <w:tcW w:w="3324" w:type="dxa"/>
          </w:tcPr>
          <w:p w14:paraId="54E96CE4" w14:textId="77777777" w:rsidR="00251E37" w:rsidRDefault="00513692">
            <w:pPr>
              <w:rPr>
                <w:rFonts w:cs="Arial"/>
              </w:rPr>
            </w:pPr>
            <w:r>
              <w:rPr>
                <w:rFonts w:cs="Arial"/>
              </w:rPr>
              <w:fldChar w:fldCharType="begin" w:fldLock="1">
                <w:ffData>
                  <w:name w:val="Text2"/>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1A034C6F" w14:textId="77777777" w:rsidR="00251E37" w:rsidRDefault="00513692">
            <w:pPr>
              <w:rPr>
                <w:rFonts w:cs="Arial"/>
              </w:rPr>
            </w:pPr>
            <w:r>
              <w:rPr>
                <w:rFonts w:cs="Arial"/>
              </w:rPr>
              <w:fldChar w:fldCharType="begin" w:fldLock="1">
                <w:ffData>
                  <w:name w:val="Text3"/>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251E37" w14:paraId="33402132" w14:textId="77777777">
        <w:tc>
          <w:tcPr>
            <w:tcW w:w="2673" w:type="dxa"/>
          </w:tcPr>
          <w:p w14:paraId="60E482F8" w14:textId="77777777" w:rsidR="00251E37" w:rsidRDefault="00513692">
            <w:pPr>
              <w:rPr>
                <w:rFonts w:cs="Arial"/>
              </w:rPr>
            </w:pPr>
            <w:r>
              <w:t>D’utilité publique</w:t>
            </w:r>
          </w:p>
          <w:p w14:paraId="398146C6" w14:textId="77777777" w:rsidR="00251E37" w:rsidRDefault="00513692">
            <w:pPr>
              <w:rPr>
                <w:rFonts w:cs="Arial"/>
                <w:lang w:val="en-US"/>
              </w:rPr>
            </w:pPr>
            <w:r>
              <w:rPr>
                <w:lang w:val="en-US"/>
              </w:rPr>
              <w:t>(art. 21</w:t>
            </w:r>
            <w:r>
              <w:rPr>
                <w:i/>
                <w:iCs/>
                <w:lang w:val="en-US"/>
              </w:rPr>
              <w:t>g</w:t>
            </w:r>
            <w:r>
              <w:rPr>
                <w:lang w:val="en-US"/>
              </w:rPr>
              <w:t>, let. b, ch. 3, LAFam)</w:t>
            </w:r>
          </w:p>
        </w:tc>
        <w:tc>
          <w:tcPr>
            <w:tcW w:w="3324" w:type="dxa"/>
          </w:tcPr>
          <w:p w14:paraId="2F84FC3D"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1BCD6FA1" w14:textId="77777777" w:rsidR="00251E37" w:rsidRDefault="00513692">
            <w:pPr>
              <w:rPr>
                <w:rFonts w:cs="Arial"/>
              </w:rPr>
            </w:pPr>
            <w:r>
              <w:rPr>
                <w:rFonts w:cs="Arial"/>
              </w:rPr>
              <w:fldChar w:fldCharType="begin" w:fldLock="1">
                <w:ffData>
                  <w:name w:val="Text5"/>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251E37" w14:paraId="587D4BE0" w14:textId="77777777">
        <w:tc>
          <w:tcPr>
            <w:tcW w:w="2673" w:type="dxa"/>
          </w:tcPr>
          <w:p w14:paraId="3E464D5C" w14:textId="77777777" w:rsidR="00251E37" w:rsidRDefault="00513692">
            <w:pPr>
              <w:rPr>
                <w:rFonts w:cs="Arial"/>
              </w:rPr>
            </w:pPr>
            <w:r>
              <w:t>Neutre sur le plan confessionnel</w:t>
            </w:r>
          </w:p>
          <w:p w14:paraId="2A12A63A" w14:textId="77777777" w:rsidR="00251E37" w:rsidRDefault="00513692">
            <w:pPr>
              <w:rPr>
                <w:rFonts w:cs="Arial"/>
                <w:lang w:val="en-US"/>
              </w:rPr>
            </w:pPr>
            <w:r>
              <w:rPr>
                <w:lang w:val="en-US"/>
              </w:rPr>
              <w:t>(art. 21</w:t>
            </w:r>
            <w:r>
              <w:rPr>
                <w:i/>
                <w:iCs/>
                <w:lang w:val="en-US"/>
              </w:rPr>
              <w:t>g</w:t>
            </w:r>
            <w:r>
              <w:rPr>
                <w:lang w:val="en-US"/>
              </w:rPr>
              <w:t>, let. b, ch. 4, LAFam)</w:t>
            </w:r>
          </w:p>
        </w:tc>
        <w:tc>
          <w:tcPr>
            <w:tcW w:w="3324" w:type="dxa"/>
          </w:tcPr>
          <w:p w14:paraId="287FD6D0"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4B60B7F0"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251E37" w14:paraId="3025F5C0" w14:textId="77777777">
        <w:tc>
          <w:tcPr>
            <w:tcW w:w="2673" w:type="dxa"/>
          </w:tcPr>
          <w:p w14:paraId="59D4BA79" w14:textId="77777777" w:rsidR="00251E37" w:rsidRDefault="00513692">
            <w:pPr>
              <w:rPr>
                <w:rFonts w:cs="Arial"/>
              </w:rPr>
            </w:pPr>
            <w:r>
              <w:t>Politiquement indépendante</w:t>
            </w:r>
          </w:p>
          <w:p w14:paraId="51029596" w14:textId="77777777" w:rsidR="00251E37" w:rsidRPr="00513692" w:rsidRDefault="00513692">
            <w:pPr>
              <w:rPr>
                <w:rFonts w:cs="Arial"/>
                <w:lang w:val="en-US"/>
              </w:rPr>
            </w:pPr>
            <w:r w:rsidRPr="00513692">
              <w:rPr>
                <w:lang w:val="en-US"/>
              </w:rPr>
              <w:t>(art. 21</w:t>
            </w:r>
            <w:r w:rsidRPr="00513692">
              <w:rPr>
                <w:i/>
                <w:iCs/>
                <w:lang w:val="en-US"/>
              </w:rPr>
              <w:t>g</w:t>
            </w:r>
            <w:r w:rsidRPr="00513692">
              <w:rPr>
                <w:lang w:val="en-US"/>
              </w:rPr>
              <w:t>, let. b, ch. 5, LAFam)</w:t>
            </w:r>
          </w:p>
        </w:tc>
        <w:tc>
          <w:tcPr>
            <w:tcW w:w="3324" w:type="dxa"/>
          </w:tcPr>
          <w:p w14:paraId="6B318F54"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675482AC"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251E37" w14:paraId="29B282E2" w14:textId="77777777">
        <w:tc>
          <w:tcPr>
            <w:tcW w:w="2673" w:type="dxa"/>
          </w:tcPr>
          <w:p w14:paraId="3B51847E" w14:textId="77777777" w:rsidR="00251E37" w:rsidRDefault="00513692">
            <w:pPr>
              <w:rPr>
                <w:rFonts w:cs="Arial"/>
              </w:rPr>
            </w:pPr>
            <w:r>
              <w:t>Réglementation du transfert de la fortune</w:t>
            </w:r>
          </w:p>
          <w:p w14:paraId="4154A306" w14:textId="77777777" w:rsidR="00251E37" w:rsidRDefault="00513692">
            <w:pPr>
              <w:rPr>
                <w:rFonts w:cs="Arial"/>
                <w:lang w:val="en-US"/>
              </w:rPr>
            </w:pPr>
            <w:r>
              <w:rPr>
                <w:lang w:val="en-US"/>
              </w:rPr>
              <w:t>(art. 21</w:t>
            </w:r>
            <w:r>
              <w:rPr>
                <w:i/>
                <w:iCs/>
                <w:lang w:val="en-US"/>
              </w:rPr>
              <w:t>g</w:t>
            </w:r>
            <w:r>
              <w:rPr>
                <w:lang w:val="en-US"/>
              </w:rPr>
              <w:t>, let. b, ch. 6, LAFam)</w:t>
            </w:r>
          </w:p>
          <w:p w14:paraId="66FF016F" w14:textId="77777777" w:rsidR="00251E37" w:rsidRDefault="00513692">
            <w:pPr>
              <w:rPr>
                <w:rFonts w:cs="Arial"/>
                <w:i/>
              </w:rPr>
            </w:pPr>
            <w:r>
              <w:rPr>
                <w:i/>
              </w:rPr>
              <w:t>Les statuts doivent contenir une clause précisant qu’en cas de dissolution ou de fusion, la fortune de l’organisation ne peut être transférée qu’à une organisation familiale d’utilité publique.</w:t>
            </w:r>
          </w:p>
        </w:tc>
        <w:tc>
          <w:tcPr>
            <w:tcW w:w="3324" w:type="dxa"/>
          </w:tcPr>
          <w:p w14:paraId="5FE6DA83"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3659AF9A"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bl>
    <w:p w14:paraId="4053ED12" w14:textId="77777777" w:rsidR="00251E37" w:rsidRDefault="00251E37"/>
    <w:p w14:paraId="6EBAA4A0" w14:textId="77777777" w:rsidR="00251E37" w:rsidRDefault="0051369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Autres données sur l’organisation</w:t>
      </w:r>
    </w:p>
    <w:p w14:paraId="094A8D35" w14:textId="77777777" w:rsidR="00251E37" w:rsidRDefault="00251E37"/>
    <w:tbl>
      <w:tblPr>
        <w:tblStyle w:val="Grilledutableau"/>
        <w:tblW w:w="9322" w:type="dxa"/>
        <w:tblLook w:val="04A0" w:firstRow="1" w:lastRow="0" w:firstColumn="1" w:lastColumn="0" w:noHBand="0" w:noVBand="1"/>
      </w:tblPr>
      <w:tblGrid>
        <w:gridCol w:w="2673"/>
        <w:gridCol w:w="6649"/>
      </w:tblGrid>
      <w:tr w:rsidR="00251E37" w14:paraId="532BEC22" w14:textId="77777777">
        <w:tc>
          <w:tcPr>
            <w:tcW w:w="2673" w:type="dxa"/>
          </w:tcPr>
          <w:p w14:paraId="0C17E021" w14:textId="77777777" w:rsidR="00251E37" w:rsidRDefault="00513692">
            <w:pPr>
              <w:rPr>
                <w:rFonts w:cs="Arial"/>
              </w:rPr>
            </w:pPr>
            <w:r>
              <w:t>Domaine d’encouragement</w:t>
            </w:r>
          </w:p>
          <w:p w14:paraId="0AFE1C78" w14:textId="77777777" w:rsidR="00251E37" w:rsidRDefault="00513692">
            <w:pPr>
              <w:rPr>
                <w:rFonts w:cs="Arial"/>
              </w:rPr>
            </w:pPr>
            <w:r>
              <w:t>(art. 21</w:t>
            </w:r>
            <w:r>
              <w:rPr>
                <w:i/>
              </w:rPr>
              <w:t xml:space="preserve">f </w:t>
            </w:r>
            <w:r>
              <w:t>LAFam)</w:t>
            </w:r>
          </w:p>
        </w:tc>
        <w:tc>
          <w:tcPr>
            <w:tcW w:w="6649" w:type="dxa"/>
          </w:tcPr>
          <w:p w14:paraId="5196F033" w14:textId="77777777" w:rsidR="00251E37" w:rsidRDefault="00513692">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ab/>
              <w:t>L’organisation est active dans le domaine d’encouragement « accompagnement de familles, conseils aux familles et formation des parents » (art. 2 OFOrg)</w:t>
            </w:r>
          </w:p>
          <w:p w14:paraId="2689AEBE" w14:textId="77777777" w:rsidR="00251E37" w:rsidRDefault="00513692">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L’organisation est active dans le domaine d’encouragement « conciliation entre vie familiale et activité professionnelle ou formation » (art. 3 OFOrg)</w:t>
            </w:r>
          </w:p>
          <w:p w14:paraId="0B017D2D" w14:textId="77777777" w:rsidR="00251E37" w:rsidRDefault="00513692">
            <w:r>
              <w:rPr>
                <w:i/>
              </w:rPr>
              <w:lastRenderedPageBreak/>
              <w:t>L’organisation peut être active dans l’un des deux domaines d’encouragement ou dans les deux.</w:t>
            </w:r>
          </w:p>
        </w:tc>
      </w:tr>
      <w:tr w:rsidR="00251E37" w14:paraId="3458DDE2" w14:textId="77777777">
        <w:tc>
          <w:tcPr>
            <w:tcW w:w="2673" w:type="dxa"/>
          </w:tcPr>
          <w:p w14:paraId="570EA473" w14:textId="77777777" w:rsidR="00251E37" w:rsidRDefault="00513692">
            <w:pPr>
              <w:rPr>
                <w:rFonts w:cs="Arial"/>
              </w:rPr>
            </w:pPr>
            <w:r>
              <w:lastRenderedPageBreak/>
              <w:t>Offre globale</w:t>
            </w:r>
          </w:p>
          <w:p w14:paraId="67C7B048" w14:textId="77777777" w:rsidR="00251E37" w:rsidRDefault="00513692">
            <w:pPr>
              <w:rPr>
                <w:rFonts w:cs="Arial"/>
              </w:rPr>
            </w:pPr>
            <w:r>
              <w:t>(art. 21</w:t>
            </w:r>
            <w:r>
              <w:rPr>
                <w:i/>
              </w:rPr>
              <w:t>h</w:t>
            </w:r>
            <w:r>
              <w:t>, al. 1 et 2)</w:t>
            </w:r>
          </w:p>
        </w:tc>
        <w:tc>
          <w:tcPr>
            <w:tcW w:w="6649" w:type="dxa"/>
          </w:tcPr>
          <w:p w14:paraId="72C2B88F" w14:textId="77777777" w:rsidR="00251E37" w:rsidRDefault="00513692">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ab/>
              <w:t>L’organisation propose une offre globale dans le domaine d’encouragement concerné.</w:t>
            </w:r>
          </w:p>
          <w:p w14:paraId="332F3033" w14:textId="77777777" w:rsidR="00251E37" w:rsidRDefault="00513692">
            <w:pPr>
              <w:rPr>
                <w:i/>
              </w:rPr>
            </w:pPr>
            <w:r>
              <w:rPr>
                <w:i/>
              </w:rPr>
              <w:t>L’offre est globale lorsqu’elle s’adresse à plusieurs groupes cibles et est utilisée par ceux-ci, qu’elle est vaste sur le plan thématique et s’appuie sur des connaissances approfondies, et qu’elle couvre toute la Suisse. Les conditions s’appliquant aux organisations actives sur tout le territoire d’une région linguistique sont détaillées à l’art. 21h, al. 3, LAFam.</w:t>
            </w:r>
          </w:p>
        </w:tc>
      </w:tr>
    </w:tbl>
    <w:p w14:paraId="5044FA45" w14:textId="77777777" w:rsidR="00251E37" w:rsidRDefault="00251E37"/>
    <w:p w14:paraId="01421ABD" w14:textId="77777777" w:rsidR="00251E37" w:rsidRDefault="0051369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Annexes (obligatoires)</w:t>
      </w:r>
    </w:p>
    <w:p w14:paraId="600866D3" w14:textId="77777777" w:rsidR="00251E37" w:rsidRDefault="00251E37"/>
    <w:p w14:paraId="3D5DA643" w14:textId="77777777" w:rsidR="00251E37" w:rsidRDefault="00513692">
      <w:pPr>
        <w:rPr>
          <w:b/>
          <w:i/>
        </w:rPr>
      </w:pPr>
      <w:r>
        <w:rPr>
          <w:b/>
          <w:i/>
        </w:rPr>
        <w:t>Attention : la demande n’est considérée comme complète que si toutes les annexes ont bien été remises !</w:t>
      </w:r>
    </w:p>
    <w:p w14:paraId="4CC03613" w14:textId="77777777" w:rsidR="00251E37" w:rsidRDefault="00251E37"/>
    <w:p w14:paraId="04E759A9" w14:textId="77777777" w:rsidR="00251E37" w:rsidRDefault="00513692">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Statuts</w:t>
      </w:r>
    </w:p>
    <w:p w14:paraId="3A676B4E" w14:textId="77777777" w:rsidR="00251E37" w:rsidRDefault="00513692">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Plan directeur, stratégie ou description de l’organisation</w:t>
      </w:r>
    </w:p>
    <w:p w14:paraId="2C8C710B" w14:textId="309DDB78" w:rsidR="00251E37" w:rsidRDefault="00513692">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Rapport annuel 20</w:t>
      </w:r>
      <w:ins w:id="12" w:author="Bühler Aurore BSV" w:date="2024-08-12T15:20:00Z">
        <w:r>
          <w:t>23</w:t>
        </w:r>
      </w:ins>
      <w:del w:id="13" w:author="Bühler Aurore BSV" w:date="2024-08-12T15:20:00Z">
        <w:r w:rsidDel="00513692">
          <w:delText>19</w:delText>
        </w:r>
      </w:del>
    </w:p>
    <w:p w14:paraId="22D98771" w14:textId="23A5F279" w:rsidR="00251E37" w:rsidRDefault="00513692">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Comptes annuels 20</w:t>
      </w:r>
      <w:ins w:id="14" w:author="Bühler Aurore BSV" w:date="2024-08-12T15:20:00Z">
        <w:r>
          <w:t>23</w:t>
        </w:r>
      </w:ins>
      <w:del w:id="15" w:author="Bühler Aurore BSV" w:date="2024-08-12T15:20:00Z">
        <w:r w:rsidDel="00513692">
          <w:delText>19</w:delText>
        </w:r>
      </w:del>
      <w:r>
        <w:t xml:space="preserve"> révisés</w:t>
      </w:r>
    </w:p>
    <w:p w14:paraId="0E2DC8BB" w14:textId="1BDA8959" w:rsidR="00251E37" w:rsidRDefault="00513692">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Rapport de révision 20</w:t>
      </w:r>
      <w:ins w:id="16" w:author="Bühler Aurore BSV" w:date="2024-08-12T15:20:00Z">
        <w:r>
          <w:t>23</w:t>
        </w:r>
      </w:ins>
      <w:del w:id="17" w:author="Bühler Aurore BSV" w:date="2024-08-12T15:20:00Z">
        <w:r w:rsidDel="00513692">
          <w:delText>19</w:delText>
        </w:r>
      </w:del>
    </w:p>
    <w:p w14:paraId="0D7A56C6" w14:textId="29D3D16F" w:rsidR="00251E37" w:rsidRDefault="00513692">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Budget 202</w:t>
      </w:r>
      <w:ins w:id="18" w:author="Bühler Aurore BSV" w:date="2024-08-12T15:20:00Z">
        <w:r>
          <w:t>5</w:t>
        </w:r>
      </w:ins>
      <w:del w:id="19" w:author="Bühler Aurore BSV" w:date="2024-08-12T15:20:00Z">
        <w:r w:rsidDel="00513692">
          <w:delText>1</w:delText>
        </w:r>
      </w:del>
    </w:p>
    <w:p w14:paraId="295F9D2F" w14:textId="77777777" w:rsidR="00251E37" w:rsidRDefault="00513692">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Réglementation des signatures</w:t>
      </w:r>
    </w:p>
    <w:p w14:paraId="541DD0D7" w14:textId="77777777" w:rsidR="00251E37" w:rsidRDefault="00513692">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Extrait du registre du commerce (le cas échéant)</w:t>
      </w:r>
    </w:p>
    <w:p w14:paraId="16E1ADDC" w14:textId="77777777" w:rsidR="00251E37" w:rsidRDefault="00513692">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Certificats, par ex. ZEWO ou eduQua (le cas échéant)</w:t>
      </w:r>
    </w:p>
    <w:p w14:paraId="6AD79E05" w14:textId="77777777" w:rsidR="00251E37" w:rsidRDefault="00251E37"/>
    <w:p w14:paraId="6CD6227F" w14:textId="77777777" w:rsidR="00251E37" w:rsidRDefault="0051369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Remarques générales</w:t>
      </w:r>
    </w:p>
    <w:p w14:paraId="6DF64590" w14:textId="77777777" w:rsidR="00251E37" w:rsidRDefault="00251E37"/>
    <w:tbl>
      <w:tblPr>
        <w:tblStyle w:val="Grilledutableau"/>
        <w:tblW w:w="9351" w:type="dxa"/>
        <w:tblLook w:val="04A0" w:firstRow="1" w:lastRow="0" w:firstColumn="1" w:lastColumn="0" w:noHBand="0" w:noVBand="1"/>
      </w:tblPr>
      <w:tblGrid>
        <w:gridCol w:w="9351"/>
      </w:tblGrid>
      <w:tr w:rsidR="00251E37" w14:paraId="3B2F081D" w14:textId="77777777">
        <w:tc>
          <w:tcPr>
            <w:tcW w:w="9351" w:type="dxa"/>
          </w:tcPr>
          <w:p w14:paraId="1BD7A704" w14:textId="77777777" w:rsidR="00251E37" w:rsidRDefault="00513692">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bl>
    <w:p w14:paraId="16571B34" w14:textId="77777777" w:rsidR="00251E37" w:rsidRDefault="00251E37"/>
    <w:p w14:paraId="26BB4520" w14:textId="77777777" w:rsidR="00251E37" w:rsidRDefault="0051369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Attestation</w:t>
      </w:r>
    </w:p>
    <w:p w14:paraId="7957AF0B" w14:textId="77777777" w:rsidR="00251E37" w:rsidRDefault="00251E37"/>
    <w:p w14:paraId="33E331B5" w14:textId="77777777" w:rsidR="00251E37" w:rsidRDefault="00513692">
      <w:r>
        <w:t>L’</w:t>
      </w:r>
      <w:r>
        <w:rPr>
          <w:b/>
          <w:bCs/>
        </w:rPr>
        <w:t>organisation</w:t>
      </w:r>
      <w:r>
        <w:t xml:space="preserve">, représentée par la/les personne(s) habilitée(s) à signer, confirme que les indications contenues dans cette demande ainsi que dans les annexes sont </w:t>
      </w:r>
      <w:r>
        <w:rPr>
          <w:b/>
          <w:bCs/>
        </w:rPr>
        <w:t>exactes et complètes</w:t>
      </w:r>
      <w:r>
        <w:t>. Elle s’engage à fournir à l’OFAS toutes les informations nécessaires pour vérifier ces indications, à communiquer tous les renseignements supplémentaires demandés et à transmettre tous les documents nécessaires pour l’évaluation de la demande. Elle prend note du fait que les données relatives aux aides financières perçues seront publiées.</w:t>
      </w:r>
    </w:p>
    <w:p w14:paraId="2DF6B835" w14:textId="77777777" w:rsidR="00251E37" w:rsidRDefault="00251E37">
      <w:pPr>
        <w:pStyle w:val="Paragraphedeliste"/>
        <w:ind w:left="0"/>
        <w:contextualSpacing w:val="0"/>
      </w:pPr>
    </w:p>
    <w:p w14:paraId="6D059FB8" w14:textId="77777777" w:rsidR="00251E37" w:rsidRDefault="00513692">
      <w:pPr>
        <w:tabs>
          <w:tab w:val="left" w:pos="2268"/>
          <w:tab w:val="left" w:leader="dot" w:pos="6804"/>
          <w:tab w:val="left" w:leader="underscore" w:pos="9072"/>
        </w:tabs>
      </w:pPr>
      <w:r>
        <w:t>Lieu</w:t>
      </w:r>
      <w:r>
        <w:tab/>
      </w:r>
      <w:r>
        <w:tab/>
      </w:r>
    </w:p>
    <w:p w14:paraId="0BCD4737" w14:textId="77777777" w:rsidR="00251E37" w:rsidRDefault="00251E37">
      <w:pPr>
        <w:tabs>
          <w:tab w:val="left" w:pos="2268"/>
          <w:tab w:val="left" w:leader="dot" w:pos="6804"/>
        </w:tabs>
      </w:pPr>
    </w:p>
    <w:p w14:paraId="5D31B5B6" w14:textId="77777777" w:rsidR="00251E37" w:rsidRDefault="00513692">
      <w:pPr>
        <w:tabs>
          <w:tab w:val="left" w:pos="2268"/>
          <w:tab w:val="left" w:leader="dot" w:pos="6804"/>
          <w:tab w:val="left" w:leader="underscore" w:pos="9072"/>
        </w:tabs>
      </w:pPr>
      <w:r>
        <w:t xml:space="preserve">Date </w:t>
      </w:r>
      <w:r>
        <w:rPr>
          <w:i/>
          <w:iCs/>
        </w:rPr>
        <w:t>(JJ.MM.AAAA)</w:t>
      </w:r>
      <w:r>
        <w:tab/>
      </w:r>
      <w:r>
        <w:tab/>
      </w:r>
    </w:p>
    <w:p w14:paraId="5714F1D0" w14:textId="77777777" w:rsidR="00251E37" w:rsidRDefault="00251E37">
      <w:pPr>
        <w:tabs>
          <w:tab w:val="left" w:pos="2268"/>
          <w:tab w:val="left" w:leader="dot" w:pos="6804"/>
        </w:tabs>
      </w:pPr>
    </w:p>
    <w:p w14:paraId="598DAB94" w14:textId="77777777" w:rsidR="00251E37" w:rsidRDefault="00513692">
      <w:pPr>
        <w:tabs>
          <w:tab w:val="left" w:pos="2268"/>
          <w:tab w:val="left" w:leader="dot" w:pos="6804"/>
          <w:tab w:val="left" w:leader="underscore" w:pos="9072"/>
        </w:tabs>
      </w:pPr>
      <w:r>
        <w:t>Nom et prénom</w:t>
      </w:r>
      <w:r>
        <w:tab/>
      </w:r>
      <w:r>
        <w:tab/>
      </w:r>
    </w:p>
    <w:p w14:paraId="2AFC1FA3" w14:textId="77777777" w:rsidR="00251E37" w:rsidRDefault="00251E37">
      <w:pPr>
        <w:tabs>
          <w:tab w:val="left" w:pos="2268"/>
          <w:tab w:val="left" w:leader="dot" w:pos="6804"/>
        </w:tabs>
      </w:pPr>
    </w:p>
    <w:p w14:paraId="25568602" w14:textId="77777777" w:rsidR="00251E37" w:rsidRDefault="00513692">
      <w:pPr>
        <w:tabs>
          <w:tab w:val="left" w:pos="2268"/>
          <w:tab w:val="left" w:leader="dot" w:pos="6804"/>
          <w:tab w:val="right" w:leader="underscore" w:pos="9072"/>
        </w:tabs>
      </w:pPr>
      <w:r>
        <w:t>Fonctions</w:t>
      </w:r>
      <w:r>
        <w:tab/>
      </w:r>
      <w:r>
        <w:tab/>
      </w:r>
    </w:p>
    <w:p w14:paraId="035FD3BF" w14:textId="77777777" w:rsidR="00251E37" w:rsidRDefault="00251E37">
      <w:pPr>
        <w:tabs>
          <w:tab w:val="left" w:leader="dot" w:pos="6804"/>
        </w:tabs>
      </w:pPr>
    </w:p>
    <w:p w14:paraId="0E4AF1C6" w14:textId="77777777" w:rsidR="00251E37" w:rsidRDefault="00513692">
      <w:pPr>
        <w:tabs>
          <w:tab w:val="left" w:pos="2268"/>
          <w:tab w:val="left" w:leader="dot" w:pos="6804"/>
          <w:tab w:val="right" w:leader="underscore" w:pos="9072"/>
        </w:tabs>
      </w:pPr>
      <w:r>
        <w:t>Signatures des</w:t>
      </w:r>
      <w:r>
        <w:tab/>
      </w:r>
      <w:r>
        <w:tab/>
      </w:r>
    </w:p>
    <w:p w14:paraId="6C29F2EC" w14:textId="77777777" w:rsidR="00251E37" w:rsidRDefault="00513692">
      <w:r>
        <w:t>personnes habilitées à signer</w:t>
      </w:r>
    </w:p>
    <w:p w14:paraId="20593834" w14:textId="77777777" w:rsidR="00251E37" w:rsidRDefault="00513692">
      <w:r>
        <w:t>(signature manuscrite)</w:t>
      </w:r>
    </w:p>
    <w:sectPr w:rsidR="00251E37">
      <w:footerReference w:type="default" r:id="rId8"/>
      <w:headerReference w:type="first" r:id="rId9"/>
      <w:footerReference w:type="first" r:id="rId10"/>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C35B" w14:textId="77777777" w:rsidR="00251E37" w:rsidRDefault="00513692">
      <w:pPr>
        <w:spacing w:line="240" w:lineRule="auto"/>
      </w:pPr>
      <w:r>
        <w:separator/>
      </w:r>
    </w:p>
  </w:endnote>
  <w:endnote w:type="continuationSeparator" w:id="0">
    <w:p w14:paraId="3B3EBE0C" w14:textId="77777777" w:rsidR="00251E37" w:rsidRDefault="00513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251E37" w14:paraId="3E411F70" w14:textId="77777777">
      <w:trPr>
        <w:cantSplit/>
      </w:trPr>
      <w:tc>
        <w:tcPr>
          <w:tcW w:w="4252" w:type="dxa"/>
          <w:vAlign w:val="bottom"/>
        </w:tcPr>
        <w:p w14:paraId="365A1DC4" w14:textId="77777777" w:rsidR="00251E37" w:rsidRDefault="00251E37">
          <w:pPr>
            <w:pStyle w:val="Referenz"/>
          </w:pPr>
        </w:p>
      </w:tc>
      <w:tc>
        <w:tcPr>
          <w:tcW w:w="4820" w:type="dxa"/>
          <w:vAlign w:val="bottom"/>
        </w:tcPr>
        <w:p w14:paraId="3A34C2A4" w14:textId="77777777" w:rsidR="00251E37" w:rsidRDefault="00251E37">
          <w:pPr>
            <w:pStyle w:val="Referenz"/>
          </w:pPr>
        </w:p>
      </w:tc>
      <w:tc>
        <w:tcPr>
          <w:tcW w:w="397" w:type="dxa"/>
        </w:tcPr>
        <w:p w14:paraId="151BF0A3" w14:textId="77777777" w:rsidR="00251E37" w:rsidRDefault="00251E37">
          <w:pPr>
            <w:pStyle w:val="Referenz"/>
          </w:pPr>
        </w:p>
      </w:tc>
      <w:tc>
        <w:tcPr>
          <w:tcW w:w="454" w:type="dxa"/>
        </w:tcPr>
        <w:p w14:paraId="6BEB55A2" w14:textId="77777777" w:rsidR="00251E37" w:rsidRDefault="00251E37">
          <w:pPr>
            <w:pStyle w:val="Referenz"/>
          </w:pPr>
        </w:p>
      </w:tc>
    </w:tr>
    <w:tr w:rsidR="00251E37" w14:paraId="1AAF2399" w14:textId="77777777">
      <w:trPr>
        <w:cantSplit/>
      </w:trPr>
      <w:tc>
        <w:tcPr>
          <w:tcW w:w="4252" w:type="dxa"/>
          <w:vAlign w:val="bottom"/>
        </w:tcPr>
        <w:p w14:paraId="635FE1A1" w14:textId="77777777" w:rsidR="00251E37" w:rsidRDefault="00251E37">
          <w:pPr>
            <w:pStyle w:val="Referenz"/>
          </w:pPr>
        </w:p>
      </w:tc>
      <w:tc>
        <w:tcPr>
          <w:tcW w:w="4820" w:type="dxa"/>
          <w:vAlign w:val="bottom"/>
        </w:tcPr>
        <w:p w14:paraId="705FC470" w14:textId="77777777" w:rsidR="00251E37" w:rsidRDefault="00251E37">
          <w:pPr>
            <w:pStyle w:val="Referenz"/>
          </w:pPr>
        </w:p>
      </w:tc>
      <w:tc>
        <w:tcPr>
          <w:tcW w:w="397" w:type="dxa"/>
        </w:tcPr>
        <w:p w14:paraId="24FFEC8F" w14:textId="77777777" w:rsidR="00251E37" w:rsidRDefault="00251E37">
          <w:pPr>
            <w:pStyle w:val="Referenz"/>
          </w:pPr>
        </w:p>
      </w:tc>
      <w:tc>
        <w:tcPr>
          <w:tcW w:w="454" w:type="dxa"/>
        </w:tcPr>
        <w:p w14:paraId="0922E4C6" w14:textId="77777777" w:rsidR="00251E37" w:rsidRDefault="00513692">
          <w:pPr>
            <w:pStyle w:val="Referenz"/>
          </w:pPr>
          <w:r>
            <w:fldChar w:fldCharType="begin"/>
          </w:r>
          <w:r>
            <w:instrText xml:space="preserve"> PAGE </w:instrText>
          </w:r>
          <w:r>
            <w:fldChar w:fldCharType="separate"/>
          </w:r>
          <w:r>
            <w:rPr>
              <w:noProof/>
            </w:rPr>
            <w:t>3</w:t>
          </w:r>
          <w:r>
            <w:fldChar w:fldCharType="end"/>
          </w:r>
          <w:r>
            <w:t>/</w:t>
          </w:r>
          <w:r>
            <w:fldChar w:fldCharType="begin"/>
          </w:r>
          <w:r>
            <w:instrText xml:space="preserve"> NUMPAGES </w:instrText>
          </w:r>
          <w:r>
            <w:fldChar w:fldCharType="separate"/>
          </w:r>
          <w:r>
            <w:rPr>
              <w:noProof/>
            </w:rPr>
            <w:t>3</w:t>
          </w:r>
          <w:r>
            <w:rPr>
              <w:noProof/>
            </w:rPr>
            <w:fldChar w:fldCharType="end"/>
          </w:r>
        </w:p>
      </w:tc>
    </w:tr>
    <w:tr w:rsidR="00251E37" w14:paraId="20E66A9A"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4BF569BE" w14:textId="77777777" w:rsidR="00251E37" w:rsidRDefault="00251E37">
          <w:pPr>
            <w:pStyle w:val="Pieddepage"/>
          </w:pPr>
        </w:p>
      </w:tc>
    </w:tr>
  </w:tbl>
  <w:p w14:paraId="429461D9" w14:textId="77777777" w:rsidR="00251E37" w:rsidRDefault="00251E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4252"/>
      <w:gridCol w:w="4820"/>
    </w:tblGrid>
    <w:tr w:rsidR="00251E37" w14:paraId="39A598C2" w14:textId="77777777">
      <w:trPr>
        <w:cantSplit/>
      </w:trPr>
      <w:tc>
        <w:tcPr>
          <w:tcW w:w="4252" w:type="dxa"/>
        </w:tcPr>
        <w:p w14:paraId="18EF1B4A" w14:textId="77777777" w:rsidR="00251E37" w:rsidRDefault="00251E37">
          <w:pPr>
            <w:pStyle w:val="Referenz"/>
          </w:pPr>
        </w:p>
      </w:tc>
      <w:tc>
        <w:tcPr>
          <w:tcW w:w="4820" w:type="dxa"/>
        </w:tcPr>
        <w:p w14:paraId="27F69457" w14:textId="77777777" w:rsidR="00251E37" w:rsidRDefault="00251E37">
          <w:pPr>
            <w:pStyle w:val="Referenz"/>
          </w:pPr>
        </w:p>
      </w:tc>
    </w:tr>
    <w:tr w:rsidR="00251E37" w14:paraId="35C32916" w14:textId="77777777">
      <w:trPr>
        <w:cantSplit/>
      </w:trPr>
      <w:tc>
        <w:tcPr>
          <w:tcW w:w="4252" w:type="dxa"/>
        </w:tcPr>
        <w:p w14:paraId="20E22B70" w14:textId="77777777" w:rsidR="00251E37" w:rsidRDefault="00251E37">
          <w:pPr>
            <w:pStyle w:val="Referenz"/>
          </w:pPr>
        </w:p>
      </w:tc>
      <w:tc>
        <w:tcPr>
          <w:tcW w:w="4820" w:type="dxa"/>
        </w:tcPr>
        <w:p w14:paraId="1FA91CD0" w14:textId="77777777" w:rsidR="00251E37" w:rsidRDefault="00251E37">
          <w:pPr>
            <w:pStyle w:val="Referenz"/>
          </w:pPr>
        </w:p>
      </w:tc>
    </w:tr>
    <w:tr w:rsidR="00251E37" w14:paraId="35E077E2" w14:textId="77777777">
      <w:trPr>
        <w:cantSplit/>
        <w:trHeight w:hRule="exact" w:val="510"/>
      </w:trPr>
      <w:tc>
        <w:tcPr>
          <w:tcW w:w="9072" w:type="dxa"/>
          <w:gridSpan w:val="2"/>
          <w:vAlign w:val="bottom"/>
        </w:tcPr>
        <w:p w14:paraId="1B0BFC73" w14:textId="77777777" w:rsidR="00251E37" w:rsidRDefault="00251E37">
          <w:pPr>
            <w:pStyle w:val="Pieddepage"/>
          </w:pPr>
          <w:bookmarkStart w:id="20" w:name="_Hlk112468646"/>
        </w:p>
      </w:tc>
    </w:tr>
    <w:bookmarkEnd w:id="20"/>
  </w:tbl>
  <w:p w14:paraId="7F63E41A" w14:textId="77777777" w:rsidR="00251E37" w:rsidRDefault="00251E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EF18" w14:textId="77777777" w:rsidR="00251E37" w:rsidRDefault="00513692">
      <w:pPr>
        <w:spacing w:line="240" w:lineRule="auto"/>
      </w:pPr>
      <w:r>
        <w:separator/>
      </w:r>
    </w:p>
  </w:footnote>
  <w:footnote w:type="continuationSeparator" w:id="0">
    <w:p w14:paraId="7C9BC298" w14:textId="77777777" w:rsidR="00251E37" w:rsidRDefault="005136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251E37" w14:paraId="197EA626" w14:textId="77777777">
      <w:trPr>
        <w:cantSplit/>
        <w:trHeight w:val="1844"/>
      </w:trPr>
      <w:tc>
        <w:tcPr>
          <w:tcW w:w="5103" w:type="dxa"/>
          <w:tcBorders>
            <w:bottom w:val="nil"/>
          </w:tcBorders>
        </w:tcPr>
        <w:p w14:paraId="67B5C706" w14:textId="77777777" w:rsidR="00251E37" w:rsidRDefault="00513692">
          <w:pPr>
            <w:ind w:left="284"/>
          </w:pPr>
          <w:r>
            <w:rPr>
              <w:noProof/>
              <w:lang w:eastAsia="fr-CH"/>
            </w:rPr>
            <w:drawing>
              <wp:inline distT="0" distB="0" distL="0" distR="0" wp14:anchorId="648A3A28" wp14:editId="25E60964">
                <wp:extent cx="1978025" cy="509905"/>
                <wp:effectExtent l="19050" t="0" r="3175" b="0"/>
                <wp:docPr id="2"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0004\My Documents\My Pictures\Bundeslogo_SW_pos_original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5" cy="509905"/>
                        </a:xfrm>
                        <a:prstGeom prst="rect">
                          <a:avLst/>
                        </a:prstGeom>
                        <a:noFill/>
                        <a:ln>
                          <a:noFill/>
                        </a:ln>
                      </pic:spPr>
                    </pic:pic>
                  </a:graphicData>
                </a:graphic>
              </wp:inline>
            </w:drawing>
          </w:r>
        </w:p>
      </w:tc>
      <w:tc>
        <w:tcPr>
          <w:tcW w:w="4820" w:type="dxa"/>
          <w:tcBorders>
            <w:bottom w:val="nil"/>
          </w:tcBorders>
        </w:tcPr>
        <w:p w14:paraId="43A12CD0" w14:textId="77777777" w:rsidR="00251E37" w:rsidRDefault="00513692">
          <w:pPr>
            <w:pStyle w:val="KopfzeileDepartement"/>
          </w:pPr>
          <w:r>
            <w:t>Département fédéral de l’intérieur DFI</w:t>
          </w:r>
        </w:p>
        <w:p w14:paraId="1940F62A" w14:textId="77777777" w:rsidR="00251E37" w:rsidRDefault="00513692">
          <w:pPr>
            <w:pStyle w:val="KopfzeileFett"/>
          </w:pPr>
          <w:r>
            <w:t>Office fédéral des assurances sociales OFAS</w:t>
          </w:r>
        </w:p>
        <w:p w14:paraId="6C30717C" w14:textId="77777777" w:rsidR="00251E37" w:rsidRDefault="00251E37">
          <w:pPr>
            <w:pStyle w:val="En-tte"/>
          </w:pPr>
        </w:p>
      </w:tc>
    </w:tr>
  </w:tbl>
  <w:p w14:paraId="2AB8BC46" w14:textId="77777777" w:rsidR="00251E37" w:rsidRDefault="00251E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9A5994"/>
    <w:multiLevelType w:val="multilevel"/>
    <w:tmpl w:val="55A864A4"/>
    <w:lvl w:ilvl="0">
      <w:start w:val="1"/>
      <w:numFmt w:val="decimal"/>
      <w:pStyle w:val="Titre1"/>
      <w:lvlText w:val="%1"/>
      <w:lvlJc w:val="left"/>
      <w:pPr>
        <w:tabs>
          <w:tab w:val="num" w:pos="3970"/>
        </w:tabs>
        <w:ind w:left="3970"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308B13DD"/>
    <w:multiLevelType w:val="hybridMultilevel"/>
    <w:tmpl w:val="45E4ACDA"/>
    <w:lvl w:ilvl="0" w:tplc="E6B406C8">
      <w:start w:val="1"/>
      <w:numFmt w:val="bullet"/>
      <w:pStyle w:val="Punkteinzug"/>
      <w:lvlText w:val=""/>
      <w:lvlJc w:val="left"/>
      <w:pPr>
        <w:tabs>
          <w:tab w:val="num" w:pos="884"/>
        </w:tabs>
        <w:ind w:left="884" w:hanging="284"/>
      </w:pPr>
      <w:rPr>
        <w:rFonts w:ascii="Symbol" w:hAnsi="Symbol" w:hint="default"/>
      </w:rPr>
    </w:lvl>
    <w:lvl w:ilvl="1" w:tplc="04090003" w:tentative="1">
      <w:start w:val="1"/>
      <w:numFmt w:val="bullet"/>
      <w:lvlText w:val="o"/>
      <w:lvlJc w:val="left"/>
      <w:pPr>
        <w:tabs>
          <w:tab w:val="num" w:pos="2193"/>
        </w:tabs>
        <w:ind w:left="2193" w:hanging="360"/>
      </w:pPr>
      <w:rPr>
        <w:rFonts w:ascii="Courier New" w:hAnsi="Courier New" w:cs="Courier New" w:hint="default"/>
      </w:rPr>
    </w:lvl>
    <w:lvl w:ilvl="2" w:tplc="04090005" w:tentative="1">
      <w:start w:val="1"/>
      <w:numFmt w:val="bullet"/>
      <w:lvlText w:val=""/>
      <w:lvlJc w:val="left"/>
      <w:pPr>
        <w:tabs>
          <w:tab w:val="num" w:pos="2913"/>
        </w:tabs>
        <w:ind w:left="2913" w:hanging="360"/>
      </w:pPr>
      <w:rPr>
        <w:rFonts w:ascii="Wingdings" w:hAnsi="Wingdings" w:hint="default"/>
      </w:rPr>
    </w:lvl>
    <w:lvl w:ilvl="3" w:tplc="04090001" w:tentative="1">
      <w:start w:val="1"/>
      <w:numFmt w:val="bullet"/>
      <w:lvlText w:val=""/>
      <w:lvlJc w:val="left"/>
      <w:pPr>
        <w:tabs>
          <w:tab w:val="num" w:pos="3633"/>
        </w:tabs>
        <w:ind w:left="3633" w:hanging="360"/>
      </w:pPr>
      <w:rPr>
        <w:rFonts w:ascii="Symbol" w:hAnsi="Symbol" w:hint="default"/>
      </w:rPr>
    </w:lvl>
    <w:lvl w:ilvl="4" w:tplc="04090003" w:tentative="1">
      <w:start w:val="1"/>
      <w:numFmt w:val="bullet"/>
      <w:lvlText w:val="o"/>
      <w:lvlJc w:val="left"/>
      <w:pPr>
        <w:tabs>
          <w:tab w:val="num" w:pos="4353"/>
        </w:tabs>
        <w:ind w:left="4353" w:hanging="360"/>
      </w:pPr>
      <w:rPr>
        <w:rFonts w:ascii="Courier New" w:hAnsi="Courier New" w:cs="Courier New" w:hint="default"/>
      </w:rPr>
    </w:lvl>
    <w:lvl w:ilvl="5" w:tplc="04090005" w:tentative="1">
      <w:start w:val="1"/>
      <w:numFmt w:val="bullet"/>
      <w:lvlText w:val=""/>
      <w:lvlJc w:val="left"/>
      <w:pPr>
        <w:tabs>
          <w:tab w:val="num" w:pos="5073"/>
        </w:tabs>
        <w:ind w:left="5073" w:hanging="360"/>
      </w:pPr>
      <w:rPr>
        <w:rFonts w:ascii="Wingdings" w:hAnsi="Wingdings" w:hint="default"/>
      </w:rPr>
    </w:lvl>
    <w:lvl w:ilvl="6" w:tplc="04090001" w:tentative="1">
      <w:start w:val="1"/>
      <w:numFmt w:val="bullet"/>
      <w:lvlText w:val=""/>
      <w:lvlJc w:val="left"/>
      <w:pPr>
        <w:tabs>
          <w:tab w:val="num" w:pos="5793"/>
        </w:tabs>
        <w:ind w:left="5793" w:hanging="360"/>
      </w:pPr>
      <w:rPr>
        <w:rFonts w:ascii="Symbol" w:hAnsi="Symbol" w:hint="default"/>
      </w:rPr>
    </w:lvl>
    <w:lvl w:ilvl="7" w:tplc="04090003" w:tentative="1">
      <w:start w:val="1"/>
      <w:numFmt w:val="bullet"/>
      <w:lvlText w:val="o"/>
      <w:lvlJc w:val="left"/>
      <w:pPr>
        <w:tabs>
          <w:tab w:val="num" w:pos="6513"/>
        </w:tabs>
        <w:ind w:left="6513" w:hanging="360"/>
      </w:pPr>
      <w:rPr>
        <w:rFonts w:ascii="Courier New" w:hAnsi="Courier New" w:cs="Courier New" w:hint="default"/>
      </w:rPr>
    </w:lvl>
    <w:lvl w:ilvl="8" w:tplc="04090005" w:tentative="1">
      <w:start w:val="1"/>
      <w:numFmt w:val="bullet"/>
      <w:lvlText w:val=""/>
      <w:lvlJc w:val="left"/>
      <w:pPr>
        <w:tabs>
          <w:tab w:val="num" w:pos="7233"/>
        </w:tabs>
        <w:ind w:left="7233" w:hanging="360"/>
      </w:pPr>
      <w:rPr>
        <w:rFonts w:ascii="Wingdings" w:hAnsi="Wingdings" w:hint="default"/>
      </w:rPr>
    </w:lvl>
  </w:abstractNum>
  <w:abstractNum w:abstractNumId="15" w15:restartNumberingAfterBreak="0">
    <w:nsid w:val="30D4796F"/>
    <w:multiLevelType w:val="multilevel"/>
    <w:tmpl w:val="FE12BCB8"/>
    <w:styleLink w:val="Formatvorlage1"/>
    <w:lvl w:ilvl="0">
      <w:start w:val="1"/>
      <w:numFmt w:val="decimal"/>
      <w:lvlText w:val="Art. %1"/>
      <w:lvlJc w:val="left"/>
      <w:pPr>
        <w:ind w:left="360" w:hanging="360"/>
      </w:pPr>
      <w:rPr>
        <w:rFonts w:ascii="Times New Roman" w:hAnsi="Times New Roman"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815AEE"/>
    <w:multiLevelType w:val="hybridMultilevel"/>
    <w:tmpl w:val="882C7F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3B30E6"/>
    <w:multiLevelType w:val="hybridMultilevel"/>
    <w:tmpl w:val="5C824DEA"/>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B34F90"/>
    <w:multiLevelType w:val="hybridMultilevel"/>
    <w:tmpl w:val="8A7AE8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BB03012"/>
    <w:multiLevelType w:val="hybridMultilevel"/>
    <w:tmpl w:val="5DE0F578"/>
    <w:lvl w:ilvl="0" w:tplc="054A48CE">
      <w:start w:val="3"/>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5" w15:restartNumberingAfterBreak="0">
    <w:nsid w:val="5F841898"/>
    <w:multiLevelType w:val="hybridMultilevel"/>
    <w:tmpl w:val="4C54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50E94"/>
    <w:multiLevelType w:val="hybridMultilevel"/>
    <w:tmpl w:val="A094D878"/>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C471C"/>
    <w:multiLevelType w:val="hybridMultilevel"/>
    <w:tmpl w:val="67640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BDA31C9"/>
    <w:multiLevelType w:val="hybridMultilevel"/>
    <w:tmpl w:val="ED741FA2"/>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8180595">
    <w:abstractNumId w:val="9"/>
  </w:num>
  <w:num w:numId="2" w16cid:durableId="1742602574">
    <w:abstractNumId w:val="7"/>
  </w:num>
  <w:num w:numId="3" w16cid:durableId="931477197">
    <w:abstractNumId w:val="6"/>
  </w:num>
  <w:num w:numId="4" w16cid:durableId="1703437914">
    <w:abstractNumId w:val="5"/>
  </w:num>
  <w:num w:numId="5" w16cid:durableId="915213544">
    <w:abstractNumId w:val="4"/>
  </w:num>
  <w:num w:numId="6" w16cid:durableId="1144812483">
    <w:abstractNumId w:val="31"/>
  </w:num>
  <w:num w:numId="7" w16cid:durableId="656112399">
    <w:abstractNumId w:val="12"/>
  </w:num>
  <w:num w:numId="8" w16cid:durableId="1393458245">
    <w:abstractNumId w:val="19"/>
  </w:num>
  <w:num w:numId="9" w16cid:durableId="1604996716">
    <w:abstractNumId w:val="30"/>
  </w:num>
  <w:num w:numId="10" w16cid:durableId="1354455204">
    <w:abstractNumId w:val="11"/>
  </w:num>
  <w:num w:numId="11" w16cid:durableId="1655833818">
    <w:abstractNumId w:val="17"/>
  </w:num>
  <w:num w:numId="12" w16cid:durableId="135952119">
    <w:abstractNumId w:val="21"/>
  </w:num>
  <w:num w:numId="13" w16cid:durableId="446432945">
    <w:abstractNumId w:val="27"/>
  </w:num>
  <w:num w:numId="14" w16cid:durableId="794561877">
    <w:abstractNumId w:val="10"/>
  </w:num>
  <w:num w:numId="15" w16cid:durableId="1887792799">
    <w:abstractNumId w:val="29"/>
  </w:num>
  <w:num w:numId="16" w16cid:durableId="2121337153">
    <w:abstractNumId w:val="8"/>
  </w:num>
  <w:num w:numId="17" w16cid:durableId="1737244486">
    <w:abstractNumId w:val="3"/>
  </w:num>
  <w:num w:numId="18" w16cid:durableId="1455715938">
    <w:abstractNumId w:val="2"/>
  </w:num>
  <w:num w:numId="19" w16cid:durableId="1399789053">
    <w:abstractNumId w:val="1"/>
  </w:num>
  <w:num w:numId="20" w16cid:durableId="1642226537">
    <w:abstractNumId w:val="0"/>
  </w:num>
  <w:num w:numId="21" w16cid:durableId="450050172">
    <w:abstractNumId w:val="26"/>
  </w:num>
  <w:num w:numId="22" w16cid:durableId="1418209997">
    <w:abstractNumId w:val="22"/>
  </w:num>
  <w:num w:numId="23" w16cid:durableId="1533765171">
    <w:abstractNumId w:val="20"/>
  </w:num>
  <w:num w:numId="24" w16cid:durableId="999113580">
    <w:abstractNumId w:val="16"/>
  </w:num>
  <w:num w:numId="25" w16cid:durableId="1239633153">
    <w:abstractNumId w:val="13"/>
  </w:num>
  <w:num w:numId="26" w16cid:durableId="534002968">
    <w:abstractNumId w:val="14"/>
  </w:num>
  <w:num w:numId="27" w16cid:durableId="1514537049">
    <w:abstractNumId w:val="15"/>
  </w:num>
  <w:num w:numId="28" w16cid:durableId="228267728">
    <w:abstractNumId w:val="28"/>
  </w:num>
  <w:num w:numId="29" w16cid:durableId="1085491020">
    <w:abstractNumId w:val="23"/>
  </w:num>
  <w:num w:numId="30" w16cid:durableId="1058473081">
    <w:abstractNumId w:val="25"/>
  </w:num>
  <w:num w:numId="31" w16cid:durableId="2092578708">
    <w:abstractNumId w:val="18"/>
  </w:num>
  <w:num w:numId="32" w16cid:durableId="83495165">
    <w:abstractNumId w:val="24"/>
  </w:num>
  <w:num w:numId="33" w16cid:durableId="1741558296">
    <w:abstractNumId w:val="13"/>
  </w:num>
  <w:num w:numId="34" w16cid:durableId="1923172847">
    <w:abstractNumId w:val="13"/>
  </w:num>
  <w:num w:numId="35" w16cid:durableId="12808107">
    <w:abstractNumId w:val="13"/>
  </w:num>
  <w:num w:numId="36" w16cid:durableId="2712709">
    <w:abstractNumId w:val="13"/>
  </w:num>
  <w:num w:numId="37" w16cid:durableId="1407803480">
    <w:abstractNumId w:val="13"/>
  </w:num>
  <w:num w:numId="38" w16cid:durableId="129400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7230884">
    <w:abstractNumId w:val="13"/>
  </w:num>
  <w:num w:numId="40" w16cid:durableId="856429112">
    <w:abstractNumId w:val="13"/>
  </w:num>
  <w:num w:numId="41" w16cid:durableId="311448561">
    <w:abstractNumId w:val="13"/>
  </w:num>
  <w:num w:numId="42" w16cid:durableId="1200320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0353683">
    <w:abstractNumId w:val="13"/>
  </w:num>
  <w:num w:numId="44" w16cid:durableId="430664796">
    <w:abstractNumId w:val="13"/>
  </w:num>
  <w:num w:numId="45" w16cid:durableId="458694255">
    <w:abstractNumId w:val="13"/>
  </w:num>
  <w:num w:numId="46" w16cid:durableId="9308218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79263101">
    <w:abstractNumId w:val="13"/>
  </w:num>
  <w:num w:numId="48" w16cid:durableId="896891256">
    <w:abstractNumId w:val="1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ühler Aurore BSV">
    <w15:presenceInfo w15:providerId="AD" w15:userId="S-1-5-21-3993060671-4215906946-993041443-578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9" w:dllVersion="512" w:checkStyle="1"/>
  <w:trackRevisions/>
  <w:documentProtection w:edit="forms" w:enforcement="0"/>
  <w:defaultTabStop w:val="425"/>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37"/>
    <w:rsid w:val="00251E37"/>
    <w:rsid w:val="00513692"/>
    <w:rsid w:val="009F5F2D"/>
    <w:rsid w:val="00FB35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1F332"/>
  <w15:docId w15:val="{77945AF9-44B9-4B24-82BF-F79259F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rFonts w:ascii="Arial" w:hAnsi="Arial"/>
      <w:lang w:eastAsia="de-CH" w:bidi="ar-SA"/>
    </w:rPr>
  </w:style>
  <w:style w:type="paragraph" w:styleId="Titre1">
    <w:name w:val="heading 1"/>
    <w:basedOn w:val="Normal"/>
    <w:next w:val="Normal"/>
    <w:link w:val="Titre1Car"/>
    <w:qFormat/>
    <w:pPr>
      <w:keepNext/>
      <w:numPr>
        <w:numId w:val="25"/>
      </w:numPr>
      <w:spacing w:line="360" w:lineRule="atLeast"/>
      <w:outlineLvl w:val="0"/>
    </w:pPr>
    <w:rPr>
      <w:b/>
      <w:kern w:val="32"/>
      <w:sz w:val="28"/>
    </w:rPr>
  </w:style>
  <w:style w:type="paragraph" w:styleId="Titre2">
    <w:name w:val="heading 2"/>
    <w:basedOn w:val="Normal"/>
    <w:next w:val="Normal"/>
    <w:qFormat/>
    <w:pPr>
      <w:keepNext/>
      <w:numPr>
        <w:ilvl w:val="1"/>
        <w:numId w:val="25"/>
      </w:numPr>
      <w:outlineLvl w:val="1"/>
    </w:pPr>
    <w:rPr>
      <w:b/>
    </w:rPr>
  </w:style>
  <w:style w:type="paragraph" w:styleId="Titre3">
    <w:name w:val="heading 3"/>
    <w:basedOn w:val="Normal"/>
    <w:next w:val="Normal"/>
    <w:qFormat/>
    <w:pPr>
      <w:keepNext/>
      <w:numPr>
        <w:ilvl w:val="2"/>
        <w:numId w:val="25"/>
      </w:numPr>
      <w:outlineLvl w:val="2"/>
    </w:pPr>
  </w:style>
  <w:style w:type="paragraph" w:styleId="Titre4">
    <w:name w:val="heading 4"/>
    <w:basedOn w:val="Normal"/>
    <w:next w:val="Normal"/>
    <w:qFormat/>
    <w:pPr>
      <w:keepNext/>
      <w:outlineLvl w:val="3"/>
    </w:pPr>
    <w:rPr>
      <w:b/>
      <w:bCs/>
      <w:sz w:val="24"/>
      <w:szCs w:val="24"/>
      <w:lang w:eastAsia="en-U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semiHidden/>
    <w:pPr>
      <w:suppressAutoHyphens/>
      <w:spacing w:line="160" w:lineRule="atLeast"/>
    </w:pPr>
    <w:rPr>
      <w:noProof/>
      <w:sz w:val="12"/>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semiHidden/>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eastAsia="de-CH" w:bidi="ar-SA"/>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Paragraphedeliste">
    <w:name w:val="List Paragraph"/>
    <w:basedOn w:val="Normal"/>
    <w:uiPriority w:val="34"/>
    <w:qFormat/>
    <w:pPr>
      <w:ind w:left="720"/>
      <w:contextualSpacing/>
    </w:pPr>
  </w:style>
  <w:style w:type="paragraph" w:customStyle="1" w:styleId="Punkteinzug">
    <w:name w:val="Punkteinzug"/>
    <w:basedOn w:val="Normal"/>
    <w:pPr>
      <w:numPr>
        <w:numId w:val="26"/>
      </w:numPr>
      <w:spacing w:line="240" w:lineRule="auto"/>
      <w:outlineLvl w:val="0"/>
    </w:pPr>
    <w:rPr>
      <w:rFonts w:cs="Arial"/>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eastAsia="de-CH" w:bidi="ar-SA"/>
    </w:rPr>
  </w:style>
  <w:style w:type="numbering" w:customStyle="1" w:styleId="Formatvorlage1">
    <w:name w:val="Formatvorlage1"/>
    <w:uiPriority w:val="99"/>
    <w:pPr>
      <w:numPr>
        <w:numId w:val="27"/>
      </w:numPr>
    </w:p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line="240" w:lineRule="auto"/>
    </w:pPr>
    <w:rPr>
      <w:b/>
      <w:bCs/>
    </w:rPr>
  </w:style>
  <w:style w:type="character" w:customStyle="1" w:styleId="CommentaireCar">
    <w:name w:val="Commentaire Car"/>
    <w:basedOn w:val="Policepardfaut"/>
    <w:link w:val="Commentaire"/>
    <w:semiHidden/>
    <w:rPr>
      <w:rFonts w:ascii="Arial" w:hAnsi="Arial"/>
      <w:lang w:val="fr-CH" w:eastAsia="de-CH" w:bidi="ar-SA"/>
    </w:rPr>
  </w:style>
  <w:style w:type="character" w:customStyle="1" w:styleId="ObjetducommentaireCar">
    <w:name w:val="Objet du commentaire Car"/>
    <w:basedOn w:val="CommentaireCar"/>
    <w:link w:val="Objetducommentaire"/>
    <w:rPr>
      <w:rFonts w:ascii="Arial" w:hAnsi="Arial"/>
      <w:lang w:val="fr-CH" w:eastAsia="de-CH" w:bidi="ar-SA"/>
    </w:rPr>
  </w:style>
  <w:style w:type="paragraph" w:styleId="Rvision">
    <w:name w:val="Revision"/>
    <w:hidden/>
    <w:uiPriority w:val="99"/>
    <w:semiHidden/>
    <w:rPr>
      <w:rFonts w:ascii="Arial" w:hAnsi="Arial"/>
      <w:lang w:eastAsia="de-CH" w:bidi="ar-SA"/>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Pr>
      <w:rFonts w:ascii="Arial" w:hAnsi="Arial"/>
      <w:b/>
      <w:kern w:val="32"/>
      <w:sz w:val="28"/>
      <w:lang w:val="fr-CH" w:eastAsia="de-CH" w:bidi="ar-SA"/>
    </w:rPr>
  </w:style>
  <w:style w:type="character" w:styleId="Lienhypertexte">
    <w:name w:val="Hyperlink"/>
    <w:basedOn w:val="Policepardfau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82DAA-F043-4D51-BE36-2511B050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4550</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 Probst</dc:creator>
  <cp:lastModifiedBy>Meylan Orlane BSV</cp:lastModifiedBy>
  <cp:revision>2</cp:revision>
  <cp:lastPrinted>2014-11-21T14:52:00Z</cp:lastPrinted>
  <dcterms:created xsi:type="dcterms:W3CDTF">2025-11-18T13:18:00Z</dcterms:created>
  <dcterms:modified xsi:type="dcterms:W3CDTF">2025-11-18T13:18:00Z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2025-11-18T13:18:50Z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c4eec041-e6e6-4b89-8ba6-040308c6a20b</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