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2BB9" w14:textId="77777777" w:rsidR="00256EA4" w:rsidRDefault="00904B6C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Aiuti finanziari a organizzazioni familiari</w:t>
      </w:r>
    </w:p>
    <w:p w14:paraId="6B083A49" w14:textId="77777777" w:rsidR="00256EA4" w:rsidRDefault="00904B6C">
      <w:pPr>
        <w:rPr>
          <w:rFonts w:cs="Arial"/>
          <w:sz w:val="28"/>
          <w:szCs w:val="28"/>
        </w:rPr>
      </w:pPr>
      <w:r>
        <w:rPr>
          <w:sz w:val="28"/>
          <w:szCs w:val="28"/>
        </w:rPr>
        <w:t>in virtù dell’articolo 21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 xml:space="preserve"> capoverso 4 della legge sugli assegni familiari (LAFam)</w:t>
      </w:r>
    </w:p>
    <w:p w14:paraId="35B0F9CE" w14:textId="77777777" w:rsidR="00256EA4" w:rsidRDefault="00256EA4">
      <w:pPr>
        <w:rPr>
          <w:rFonts w:cs="Arial"/>
        </w:rPr>
      </w:pPr>
    </w:p>
    <w:p w14:paraId="616C3444" w14:textId="77777777" w:rsidR="00256EA4" w:rsidRDefault="00904B6C">
      <w:pPr>
        <w:rPr>
          <w:rFonts w:cs="Arial"/>
          <w:i/>
        </w:rPr>
      </w:pPr>
      <w:r>
        <w:rPr>
          <w:b/>
          <w:sz w:val="32"/>
          <w:szCs w:val="32"/>
        </w:rPr>
        <w:t xml:space="preserve">Modulo 2: OBIETTIVO STRATEGICO </w:t>
      </w:r>
      <w:commentRangeStart w:id="0"/>
      <w:r>
        <w:rPr>
          <w:rFonts w:cs="Arial"/>
          <w:b/>
          <w:sz w:val="32"/>
          <w:szCs w:val="32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b/>
          <w:sz w:val="32"/>
          <w:szCs w:val="32"/>
        </w:rPr>
        <w:instrText xml:space="preserve"> FORMTEXT </w:instrTex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     </w:t>
      </w:r>
      <w:r>
        <w:rPr>
          <w:rFonts w:cs="Arial"/>
          <w:b/>
          <w:sz w:val="32"/>
          <w:szCs w:val="32"/>
        </w:rPr>
        <w:fldChar w:fldCharType="end"/>
      </w:r>
      <w:commentRangeEnd w:id="0"/>
      <w:r>
        <w:rPr>
          <w:rStyle w:val="Marquedecommentaire"/>
          <w:rFonts w:ascii="Times New Roman" w:hAnsi="Times New Roman"/>
          <w:lang w:eastAsia="fr-CH" w:bidi="he-IL"/>
        </w:rPr>
        <w:commentReference w:id="0"/>
      </w:r>
      <w:r>
        <w:rPr>
          <w:b/>
          <w:sz w:val="32"/>
          <w:szCs w:val="32"/>
        </w:rPr>
        <w:br/>
      </w:r>
      <w:r>
        <w:rPr>
          <w:i/>
        </w:rPr>
        <w:t>(titolo dell’obiettivo strategico)</w:t>
      </w:r>
    </w:p>
    <w:p w14:paraId="0F1E0C24" w14:textId="77777777" w:rsidR="00256EA4" w:rsidRDefault="00904B6C">
      <w:pPr>
        <w:rPr>
          <w:rFonts w:cs="Arial"/>
          <w:i/>
        </w:rPr>
      </w:pPr>
      <w:r>
        <w:rPr>
          <w:sz w:val="32"/>
          <w:szCs w:val="32"/>
        </w:rPr>
        <w:t xml:space="preserve">Obiettivo strategico di: </w:t>
      </w:r>
      <w:r>
        <w:rPr>
          <w:rFonts w:cs="Arial"/>
          <w:b/>
          <w:sz w:val="32"/>
          <w:szCs w:val="32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b/>
          <w:sz w:val="32"/>
          <w:szCs w:val="32"/>
        </w:rPr>
        <w:instrText xml:space="preserve"> FORMTEXT </w:instrTex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     </w:t>
      </w:r>
      <w:r>
        <w:rPr>
          <w:rFonts w:cs="Arial"/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</w:t>
      </w:r>
      <w:r>
        <w:rPr>
          <w:i/>
        </w:rPr>
        <w:t>(nome dell’organizzazione o dell’organizzazione affiliata)</w:t>
      </w:r>
    </w:p>
    <w:p w14:paraId="0EC48916" w14:textId="77777777" w:rsidR="00256EA4" w:rsidRDefault="00904B6C">
      <w:pPr>
        <w:rPr>
          <w:rFonts w:cs="Arial"/>
          <w:b/>
          <w:i/>
        </w:rPr>
      </w:pPr>
      <w:r>
        <w:rPr>
          <w:b/>
          <w:i/>
        </w:rPr>
        <w:br/>
        <w:t>Attenzione: se richiede aiuti finanziari per diversi obiettivi strategici, l’organizzazione deve compilare un modulo separato per ogni obiettivo.</w:t>
      </w:r>
    </w:p>
    <w:p w14:paraId="24CBD9D3" w14:textId="77777777" w:rsidR="00256EA4" w:rsidRDefault="00256EA4">
      <w:pPr>
        <w:rPr>
          <w:rFonts w:ascii="Times New Roman" w:hAnsi="Times New Roman"/>
          <w:i/>
        </w:rPr>
      </w:pPr>
    </w:p>
    <w:p w14:paraId="3B703C69" w14:textId="77777777" w:rsidR="00256EA4" w:rsidRDefault="00904B6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Descrizione dell’obiettivo strategico</w:t>
      </w:r>
    </w:p>
    <w:p w14:paraId="5BCA49EE" w14:textId="77777777" w:rsidR="00256EA4" w:rsidRDefault="00256EA4"/>
    <w:p w14:paraId="7A831BBB" w14:textId="77777777" w:rsidR="00256EA4" w:rsidRDefault="00904B6C">
      <w:pPr>
        <w:rPr>
          <w:i/>
        </w:rPr>
      </w:pPr>
      <w:r>
        <w:rPr>
          <w:i/>
        </w:rPr>
        <w:t xml:space="preserve">Formulare un obiettivo strategico e descrivere il tipo di effetto (qualitativo e/o quantitativo) che si desidera ottenere su un determinato gruppo di destinatari. Dare un titolo all’obiettivo strategico. Descrivere brevemente (massimo mezza pagina A4) attraverso quali attività s’intende raggiungere l’obiettivo in questione. </w:t>
      </w:r>
    </w:p>
    <w:p w14:paraId="12CBC0D5" w14:textId="77777777" w:rsidR="00256EA4" w:rsidRDefault="00256EA4">
      <w:pPr>
        <w:rPr>
          <w:i/>
        </w:rPr>
      </w:pPr>
    </w:p>
    <w:p w14:paraId="2DB1746F" w14:textId="77777777" w:rsidR="00256EA4" w:rsidRDefault="00904B6C">
      <w:r>
        <w:rPr>
          <w:rFonts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Arial"/>
        </w:rPr>
        <w:fldChar w:fldCharType="end"/>
      </w:r>
    </w:p>
    <w:p w14:paraId="0BCCA3FD" w14:textId="77777777" w:rsidR="00256EA4" w:rsidRDefault="00256EA4">
      <w:pPr>
        <w:rPr>
          <w:i/>
        </w:rPr>
      </w:pPr>
    </w:p>
    <w:p w14:paraId="44BBD656" w14:textId="77777777" w:rsidR="00256EA4" w:rsidRPr="00904B6C" w:rsidRDefault="0090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  <w:r w:rsidRPr="00904B6C">
        <w:rPr>
          <w:b/>
          <w:highlight w:val="cyan"/>
        </w:rPr>
        <w:t>Esempio fittizio in un altro ambito di attività:</w:t>
      </w:r>
    </w:p>
    <w:p w14:paraId="751A6845" w14:textId="77777777" w:rsidR="00256EA4" w:rsidRPr="00904B6C" w:rsidRDefault="0025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</w:p>
    <w:p w14:paraId="111F26C4" w14:textId="77777777" w:rsidR="00256EA4" w:rsidRPr="00904B6C" w:rsidRDefault="0090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</w:rPr>
      </w:pPr>
      <w:r w:rsidRPr="00904B6C">
        <w:rPr>
          <w:i/>
          <w:highlight w:val="cyan"/>
          <w:u w:val="single"/>
        </w:rPr>
        <w:t>Obiettivo strategico:</w:t>
      </w:r>
      <w:r w:rsidRPr="00904B6C">
        <w:rPr>
          <w:i/>
          <w:highlight w:val="cyan"/>
        </w:rPr>
        <w:t xml:space="preserve"> «Mettere a disposizione delle persone anziane luoghi d’incontro nel quartiere facilmente accessibili che possono utilizzare regolarmente»</w:t>
      </w:r>
    </w:p>
    <w:p w14:paraId="731EDEE1" w14:textId="77777777" w:rsidR="00256EA4" w:rsidRPr="00904B6C" w:rsidRDefault="0090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</w:rPr>
      </w:pPr>
      <w:r w:rsidRPr="00904B6C">
        <w:rPr>
          <w:i/>
          <w:highlight w:val="cyan"/>
          <w:u w:val="single"/>
        </w:rPr>
        <w:t>Titolo:</w:t>
      </w:r>
      <w:r w:rsidRPr="00904B6C">
        <w:rPr>
          <w:i/>
          <w:highlight w:val="cyan"/>
        </w:rPr>
        <w:t xml:space="preserve"> «Luoghi d’incontro per persone anziane»</w:t>
      </w:r>
    </w:p>
    <w:p w14:paraId="025947FE" w14:textId="77777777" w:rsidR="00256EA4" w:rsidRDefault="0090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904B6C">
        <w:rPr>
          <w:i/>
          <w:highlight w:val="cyan"/>
          <w:u w:val="single"/>
        </w:rPr>
        <w:t>Attuazione:</w:t>
      </w:r>
      <w:r w:rsidRPr="00904B6C">
        <w:rPr>
          <w:highlight w:val="cyan"/>
        </w:rPr>
        <w:t xml:space="preserve"> </w:t>
      </w:r>
      <w:r w:rsidRPr="00904B6C">
        <w:rPr>
          <w:i/>
          <w:highlight w:val="cyan"/>
        </w:rPr>
        <w:t>L’organizzazione «Spazio alla vecchiaia» propone ai Comuni interessati</w:t>
      </w:r>
      <w:r w:rsidRPr="00904B6C">
        <w:rPr>
          <w:highlight w:val="cyan"/>
        </w:rPr>
        <w:t xml:space="preserve"> </w:t>
      </w:r>
      <w:r w:rsidRPr="00904B6C">
        <w:rPr>
          <w:i/>
          <w:highlight w:val="cyan"/>
        </w:rPr>
        <w:t>l’offerta «Stare fuori insieme», che prevede le prestazioni seguenti: ricerca e messa in contatto di persone anziane interessate a luoghi d’incontro nel quartiere (contatto con l’associazione di quartiere, panetteria-pasticceria, biblioteca ecc.); gestione di un luogo d’incontro; individuazione di «problemi» (mancanza di posti a sedere e/o di marciapiedi, passaggi pedonali pericolosi, conflitti con altri utenti, ambiente non invitante, luogo d’incontro sconosciuto al gruppo di destinatari ecc.); fissazione di misure per rimediare alle mancanze; attuazione delle varie misure in collaborazione con diversi attori (istituzioni del quartiere, ufficio tecnico comunale ecc.); pubblicizzazione dei luoghi d’incontro attraverso volantinaggio nel quartiere; controllo per verificare se le persone anziane utilizzano regolarmente i luoghi d’incontro (valutazione presso il gruppo di destinatari).</w:t>
      </w:r>
    </w:p>
    <w:p w14:paraId="362B7E44" w14:textId="77777777" w:rsidR="00256EA4" w:rsidRDefault="00256EA4"/>
    <w:p w14:paraId="3D97C9E0" w14:textId="77777777" w:rsidR="00256EA4" w:rsidRDefault="00904B6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Mezzi finanziari necessari</w:t>
      </w:r>
    </w:p>
    <w:p w14:paraId="032878AF" w14:textId="77777777" w:rsidR="00256EA4" w:rsidRDefault="00256EA4"/>
    <w:p w14:paraId="42AA910A" w14:textId="77777777" w:rsidR="00256EA4" w:rsidRDefault="00904B6C">
      <w:pPr>
        <w:rPr>
          <w:i/>
        </w:rPr>
      </w:pPr>
      <w:r>
        <w:rPr>
          <w:i/>
        </w:rPr>
        <w:t>Inserire nella tabella seguente l’importo dei mezzi finanziari previsti per il raggiungimento dell’obiettivo strategico:</w:t>
      </w:r>
    </w:p>
    <w:p w14:paraId="248B00B5" w14:textId="77777777" w:rsidR="00256EA4" w:rsidRDefault="00256EA4">
      <w:pPr>
        <w:rPr>
          <w:i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753"/>
        <w:gridCol w:w="2778"/>
        <w:gridCol w:w="2977"/>
        <w:gridCol w:w="1559"/>
      </w:tblGrid>
      <w:tr w:rsidR="00256EA4" w14:paraId="162FF596" w14:textId="77777777">
        <w:tc>
          <w:tcPr>
            <w:tcW w:w="1753" w:type="dxa"/>
          </w:tcPr>
          <w:p w14:paraId="03A6E298" w14:textId="77777777" w:rsidR="00256EA4" w:rsidRDefault="00904B6C">
            <w:pPr>
              <w:rPr>
                <w:b/>
              </w:rPr>
            </w:pPr>
            <w:r>
              <w:rPr>
                <w:b/>
              </w:rPr>
              <w:t>Anno</w:t>
            </w:r>
          </w:p>
        </w:tc>
        <w:tc>
          <w:tcPr>
            <w:tcW w:w="2778" w:type="dxa"/>
          </w:tcPr>
          <w:p w14:paraId="344F9598" w14:textId="77777777" w:rsidR="00256EA4" w:rsidRDefault="00904B6C">
            <w:pPr>
              <w:rPr>
                <w:b/>
              </w:rPr>
            </w:pPr>
            <w:r>
              <w:rPr>
                <w:b/>
              </w:rPr>
              <w:t>Aiuti finanziari richiesti in CHF</w:t>
            </w:r>
            <w:r>
              <w:rPr>
                <w:b/>
                <w:vertAlign w:val="superscript"/>
              </w:rPr>
              <w:t>1)</w:t>
            </w:r>
          </w:p>
        </w:tc>
        <w:tc>
          <w:tcPr>
            <w:tcW w:w="2977" w:type="dxa"/>
          </w:tcPr>
          <w:p w14:paraId="6C2AC0C8" w14:textId="77777777" w:rsidR="00256EA4" w:rsidRDefault="00904B6C">
            <w:pPr>
              <w:rPr>
                <w:b/>
              </w:rPr>
            </w:pPr>
            <w:r>
              <w:rPr>
                <w:b/>
              </w:rPr>
              <w:t>Mezzi finanziari propri in CHF</w:t>
            </w:r>
            <w:r>
              <w:rPr>
                <w:b/>
                <w:vertAlign w:val="superscript"/>
              </w:rPr>
              <w:t>1)</w:t>
            </w:r>
          </w:p>
        </w:tc>
        <w:tc>
          <w:tcPr>
            <w:tcW w:w="1559" w:type="dxa"/>
          </w:tcPr>
          <w:p w14:paraId="3F32AD52" w14:textId="77777777" w:rsidR="00256EA4" w:rsidRDefault="00904B6C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</w:tr>
      <w:tr w:rsidR="00256EA4" w14:paraId="263080DA" w14:textId="77777777">
        <w:tc>
          <w:tcPr>
            <w:tcW w:w="1753" w:type="dxa"/>
          </w:tcPr>
          <w:p w14:paraId="48ED4A51" w14:textId="34F1C72E" w:rsidR="00256EA4" w:rsidRDefault="00904B6C">
            <w:r>
              <w:t>202</w:t>
            </w:r>
            <w:ins w:id="1" w:author="Bühler Aurore BSV" w:date="2024-08-12T15:28:00Z">
              <w:r>
                <w:t>6</w:t>
              </w:r>
            </w:ins>
            <w:del w:id="2" w:author="Bühler Aurore BSV" w:date="2024-08-12T15:28:00Z">
              <w:r w:rsidDel="00904B6C">
                <w:delText>2</w:delText>
              </w:r>
            </w:del>
          </w:p>
        </w:tc>
        <w:tc>
          <w:tcPr>
            <w:tcW w:w="2778" w:type="dxa"/>
          </w:tcPr>
          <w:p w14:paraId="5248E290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51287FAF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19B74075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56EA4" w14:paraId="34DC0D4C" w14:textId="77777777">
        <w:tc>
          <w:tcPr>
            <w:tcW w:w="1753" w:type="dxa"/>
          </w:tcPr>
          <w:p w14:paraId="2DCBF573" w14:textId="3A730B6D" w:rsidR="00256EA4" w:rsidRDefault="00904B6C">
            <w:r>
              <w:lastRenderedPageBreak/>
              <w:t>202</w:t>
            </w:r>
            <w:ins w:id="3" w:author="Bühler Aurore BSV" w:date="2024-08-12T15:28:00Z">
              <w:r>
                <w:t>7</w:t>
              </w:r>
            </w:ins>
            <w:del w:id="4" w:author="Bühler Aurore BSV" w:date="2024-08-12T15:28:00Z">
              <w:r w:rsidDel="00904B6C">
                <w:delText>3</w:delText>
              </w:r>
            </w:del>
          </w:p>
        </w:tc>
        <w:tc>
          <w:tcPr>
            <w:tcW w:w="2778" w:type="dxa"/>
          </w:tcPr>
          <w:p w14:paraId="049416D8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403D1CAF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0382329B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56EA4" w14:paraId="788D6913" w14:textId="77777777">
        <w:tc>
          <w:tcPr>
            <w:tcW w:w="1753" w:type="dxa"/>
          </w:tcPr>
          <w:p w14:paraId="78F6DDCB" w14:textId="6A8A14A9" w:rsidR="00256EA4" w:rsidRDefault="00904B6C">
            <w:r>
              <w:t>202</w:t>
            </w:r>
            <w:ins w:id="5" w:author="Bühler Aurore BSV" w:date="2024-08-12T15:28:00Z">
              <w:r>
                <w:t>8</w:t>
              </w:r>
            </w:ins>
            <w:del w:id="6" w:author="Bühler Aurore BSV" w:date="2024-08-12T15:28:00Z">
              <w:r w:rsidDel="00904B6C">
                <w:delText>4</w:delText>
              </w:r>
            </w:del>
          </w:p>
        </w:tc>
        <w:tc>
          <w:tcPr>
            <w:tcW w:w="2778" w:type="dxa"/>
          </w:tcPr>
          <w:p w14:paraId="31A7B600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09FDDE38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6B42B101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56EA4" w14:paraId="28BCFEEA" w14:textId="77777777">
        <w:tc>
          <w:tcPr>
            <w:tcW w:w="1753" w:type="dxa"/>
          </w:tcPr>
          <w:p w14:paraId="6404E587" w14:textId="4E477CD9" w:rsidR="00256EA4" w:rsidRDefault="00904B6C">
            <w:r>
              <w:t>202</w:t>
            </w:r>
            <w:ins w:id="7" w:author="Bühler Aurore BSV" w:date="2024-08-12T15:28:00Z">
              <w:r>
                <w:t>9</w:t>
              </w:r>
            </w:ins>
            <w:del w:id="8" w:author="Bühler Aurore BSV" w:date="2024-08-12T15:28:00Z">
              <w:r w:rsidDel="00904B6C">
                <w:delText>5</w:delText>
              </w:r>
            </w:del>
          </w:p>
        </w:tc>
        <w:tc>
          <w:tcPr>
            <w:tcW w:w="2778" w:type="dxa"/>
          </w:tcPr>
          <w:p w14:paraId="2AE64DFA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604A32CE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198BF183" w14:textId="77777777" w:rsidR="00256EA4" w:rsidRDefault="00904B6C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58C260E" w14:textId="77777777" w:rsidR="00256EA4" w:rsidRDefault="00904B6C">
      <w:pPr>
        <w:rPr>
          <w:i/>
        </w:rPr>
      </w:pPr>
      <w:r>
        <w:rPr>
          <w:vertAlign w:val="superscript"/>
        </w:rPr>
        <w:t>1)</w:t>
      </w:r>
      <w:r>
        <w:t xml:space="preserve"> </w:t>
      </w:r>
      <w:r>
        <w:rPr>
          <w:i/>
        </w:rPr>
        <w:t>Riportare questi importi nel Modulo di richiesta 1, nella tabella al n. 5.</w:t>
      </w:r>
    </w:p>
    <w:p w14:paraId="1C9CD921" w14:textId="77777777" w:rsidR="00256EA4" w:rsidRDefault="00256EA4">
      <w:pPr>
        <w:rPr>
          <w:i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256EA4" w14:paraId="3037A54B" w14:textId="77777777">
        <w:tc>
          <w:tcPr>
            <w:tcW w:w="2673" w:type="dxa"/>
          </w:tcPr>
          <w:p w14:paraId="48428C26" w14:textId="77777777" w:rsidR="00256EA4" w:rsidRDefault="00904B6C">
            <w:pPr>
              <w:rPr>
                <w:rFonts w:cs="Arial"/>
              </w:rPr>
            </w:pPr>
            <w:r>
              <w:t>Sostegno finanziario da parte di terzi</w:t>
            </w:r>
          </w:p>
        </w:tc>
        <w:tc>
          <w:tcPr>
            <w:tcW w:w="6649" w:type="dxa"/>
          </w:tcPr>
          <w:p w14:paraId="3C075A62" w14:textId="77777777" w:rsidR="00256EA4" w:rsidRDefault="00904B6C">
            <w:pPr>
              <w:tabs>
                <w:tab w:val="left" w:pos="2475"/>
              </w:tabs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Per il raggiungimento di questo obiettivo strategico non è previsto alcun sostegno finanziario da parte di terzi</w:t>
            </w:r>
          </w:p>
          <w:p w14:paraId="01232D82" w14:textId="77777777" w:rsidR="00256EA4" w:rsidRDefault="00904B6C">
            <w:pPr>
              <w:tabs>
                <w:tab w:val="left" w:pos="2475"/>
              </w:tabs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Per il raggiungimento di questo obiettivo strategico è previsto un sostegno finanziario da parte di terzi</w:t>
            </w:r>
          </w:p>
          <w:p w14:paraId="3D9587C7" w14:textId="77777777" w:rsidR="00256EA4" w:rsidRDefault="00904B6C">
            <w:pPr>
              <w:ind w:left="334" w:hanging="334"/>
              <w:rPr>
                <w:rFonts w:cs="Arial"/>
                <w:i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Mezzi finanziari da parte di altri servizi federali</w:t>
            </w:r>
            <w:r>
              <w:br/>
            </w:r>
            <w:r>
              <w:tab/>
            </w:r>
            <w:r>
              <w:tab/>
            </w: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rPr>
                <w:i/>
              </w:rPr>
              <w:t xml:space="preserve">(Quale servizio? Per quale importo? Richiesti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o già accordati?)</w:t>
            </w:r>
          </w:p>
          <w:p w14:paraId="2C86B5F0" w14:textId="77777777" w:rsidR="00256EA4" w:rsidRDefault="00904B6C">
            <w:pPr>
              <w:ind w:left="334" w:hanging="334"/>
              <w:rPr>
                <w:rFonts w:cs="Arial"/>
                <w:i/>
              </w:rPr>
            </w:pPr>
            <w:r>
              <w:rPr>
                <w:i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Mezzi finanziari da parte di Cantoni o Comuni</w:t>
            </w:r>
            <w:r>
              <w:br/>
            </w:r>
            <w:r>
              <w:tab/>
            </w:r>
            <w:r>
              <w:tab/>
            </w: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rPr>
                <w:i/>
              </w:rPr>
              <w:t xml:space="preserve">(quale Cantone/Comune? Per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quale importo? Richiesti </w:t>
            </w:r>
            <w:r>
              <w:rPr>
                <w:i/>
              </w:rPr>
              <w:tab/>
              <w:t>o già accordati?)</w:t>
            </w:r>
          </w:p>
          <w:p w14:paraId="46FE728E" w14:textId="77777777" w:rsidR="00256EA4" w:rsidRDefault="00904B6C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MS Gothic" w:hAnsi="MS Gothic"/>
              </w:rPr>
              <w:t xml:space="preserve"> </w:t>
            </w:r>
            <w:r>
              <w:rPr>
                <w:rFonts w:ascii="MS Gothic" w:hAnsi="MS Gothic"/>
              </w:rPr>
              <w:tab/>
            </w:r>
            <w:r>
              <w:t xml:space="preserve"> </w:t>
            </w:r>
            <w:r>
              <w:tab/>
              <w:t>Mezzi finanziari da parte di finanziatori privati</w:t>
            </w:r>
            <w:r>
              <w:br/>
            </w:r>
            <w:r>
              <w:tab/>
            </w:r>
            <w:r>
              <w:tab/>
            </w: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rPr>
                <w:i/>
              </w:rPr>
              <w:t xml:space="preserve">(Nome del finanziatore? Per quale importo? Richiesti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o già accordati?)</w:t>
            </w:r>
          </w:p>
          <w:p w14:paraId="2A7D9E89" w14:textId="77777777" w:rsidR="00256EA4" w:rsidRDefault="00256EA4">
            <w:pPr>
              <w:rPr>
                <w:rFonts w:cs="Arial"/>
              </w:rPr>
            </w:pPr>
          </w:p>
        </w:tc>
      </w:tr>
    </w:tbl>
    <w:p w14:paraId="61CCF893" w14:textId="77777777" w:rsidR="00256EA4" w:rsidRDefault="00256EA4"/>
    <w:p w14:paraId="0F690070" w14:textId="77777777" w:rsidR="00256EA4" w:rsidRDefault="00256EA4"/>
    <w:sectPr w:rsidR="00256EA4">
      <w:footerReference w:type="default" r:id="rId12"/>
      <w:headerReference w:type="first" r:id="rId13"/>
      <w:footerReference w:type="first" r:id="rId14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ühler Aurore BSV" w:date="2024-08-12T15:27:00Z" w:initials="BAB">
    <w:p w14:paraId="52736274" w14:textId="45F671E3" w:rsidR="00904B6C" w:rsidRPr="00904B6C" w:rsidRDefault="00904B6C">
      <w:pPr>
        <w:pStyle w:val="Commentaire"/>
        <w:rPr>
          <w:lang w:val="fr-CH"/>
        </w:rPr>
      </w:pPr>
      <w:r>
        <w:rPr>
          <w:rStyle w:val="Marquedecommentaire"/>
        </w:rPr>
        <w:annotationRef/>
      </w:r>
      <w:r>
        <w:rPr>
          <w:lang w:val="fr-CH"/>
        </w:rPr>
        <w:t>@gmi : pour les commentaires, voir v. FR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7362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4A86C" w16cex:dateUtc="2024-08-12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736274" w16cid:durableId="2A64A8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526D" w14:textId="77777777" w:rsidR="00256EA4" w:rsidRDefault="00904B6C">
      <w:pPr>
        <w:spacing w:line="240" w:lineRule="auto"/>
      </w:pPr>
      <w:r>
        <w:separator/>
      </w:r>
    </w:p>
  </w:endnote>
  <w:endnote w:type="continuationSeparator" w:id="0">
    <w:p w14:paraId="35579A1C" w14:textId="77777777" w:rsidR="00256EA4" w:rsidRDefault="00904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256EA4" w14:paraId="0787D057" w14:textId="77777777">
      <w:trPr>
        <w:cantSplit/>
      </w:trPr>
      <w:tc>
        <w:tcPr>
          <w:tcW w:w="4252" w:type="dxa"/>
          <w:vAlign w:val="bottom"/>
        </w:tcPr>
        <w:p w14:paraId="6CF38596" w14:textId="77777777" w:rsidR="00256EA4" w:rsidRDefault="00256EA4">
          <w:pPr>
            <w:pStyle w:val="Referenz"/>
          </w:pPr>
        </w:p>
      </w:tc>
      <w:tc>
        <w:tcPr>
          <w:tcW w:w="4820" w:type="dxa"/>
          <w:vAlign w:val="bottom"/>
        </w:tcPr>
        <w:p w14:paraId="5558C001" w14:textId="77777777" w:rsidR="00256EA4" w:rsidRDefault="00256EA4">
          <w:pPr>
            <w:pStyle w:val="Referenz"/>
          </w:pPr>
        </w:p>
      </w:tc>
      <w:tc>
        <w:tcPr>
          <w:tcW w:w="397" w:type="dxa"/>
        </w:tcPr>
        <w:p w14:paraId="48CAD196" w14:textId="77777777" w:rsidR="00256EA4" w:rsidRDefault="00256EA4">
          <w:pPr>
            <w:pStyle w:val="Referenz"/>
          </w:pPr>
        </w:p>
      </w:tc>
      <w:tc>
        <w:tcPr>
          <w:tcW w:w="454" w:type="dxa"/>
        </w:tcPr>
        <w:p w14:paraId="27D73E90" w14:textId="77777777" w:rsidR="00256EA4" w:rsidRDefault="00256EA4">
          <w:pPr>
            <w:pStyle w:val="Referenz"/>
          </w:pPr>
        </w:p>
      </w:tc>
    </w:tr>
    <w:tr w:rsidR="00256EA4" w14:paraId="5A3E9B00" w14:textId="77777777">
      <w:trPr>
        <w:cantSplit/>
      </w:trPr>
      <w:tc>
        <w:tcPr>
          <w:tcW w:w="4252" w:type="dxa"/>
          <w:vAlign w:val="bottom"/>
        </w:tcPr>
        <w:p w14:paraId="00504BA9" w14:textId="77777777" w:rsidR="00256EA4" w:rsidRDefault="00256EA4">
          <w:pPr>
            <w:pStyle w:val="Referenz"/>
          </w:pPr>
        </w:p>
      </w:tc>
      <w:tc>
        <w:tcPr>
          <w:tcW w:w="4820" w:type="dxa"/>
          <w:vAlign w:val="bottom"/>
        </w:tcPr>
        <w:p w14:paraId="237352C3" w14:textId="77777777" w:rsidR="00256EA4" w:rsidRDefault="00256EA4">
          <w:pPr>
            <w:pStyle w:val="Referenz"/>
          </w:pPr>
        </w:p>
      </w:tc>
      <w:tc>
        <w:tcPr>
          <w:tcW w:w="397" w:type="dxa"/>
        </w:tcPr>
        <w:p w14:paraId="1A3AB772" w14:textId="77777777" w:rsidR="00256EA4" w:rsidRDefault="00256EA4">
          <w:pPr>
            <w:pStyle w:val="Referenz"/>
          </w:pPr>
        </w:p>
      </w:tc>
      <w:tc>
        <w:tcPr>
          <w:tcW w:w="454" w:type="dxa"/>
        </w:tcPr>
        <w:p w14:paraId="599C3F8B" w14:textId="77777777" w:rsidR="00256EA4" w:rsidRDefault="00904B6C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256EA4" w14:paraId="10E6834C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2ECD313B" w14:textId="77777777" w:rsidR="00256EA4" w:rsidRDefault="00256EA4">
          <w:pPr>
            <w:pStyle w:val="Pieddepage"/>
          </w:pPr>
        </w:p>
      </w:tc>
    </w:tr>
  </w:tbl>
  <w:p w14:paraId="7647AC6F" w14:textId="77777777" w:rsidR="00256EA4" w:rsidRDefault="00256E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256EA4" w14:paraId="5947DB36" w14:textId="77777777">
      <w:trPr>
        <w:cantSplit/>
      </w:trPr>
      <w:tc>
        <w:tcPr>
          <w:tcW w:w="4252" w:type="dxa"/>
        </w:tcPr>
        <w:p w14:paraId="6BD658C5" w14:textId="77777777" w:rsidR="00256EA4" w:rsidRDefault="00256EA4">
          <w:pPr>
            <w:pStyle w:val="Referenz"/>
          </w:pPr>
        </w:p>
      </w:tc>
      <w:tc>
        <w:tcPr>
          <w:tcW w:w="4820" w:type="dxa"/>
        </w:tcPr>
        <w:p w14:paraId="19186E30" w14:textId="77777777" w:rsidR="00256EA4" w:rsidRDefault="00256EA4">
          <w:pPr>
            <w:pStyle w:val="Referenz"/>
          </w:pPr>
        </w:p>
      </w:tc>
    </w:tr>
    <w:tr w:rsidR="00256EA4" w14:paraId="2BAA92FC" w14:textId="77777777">
      <w:trPr>
        <w:cantSplit/>
      </w:trPr>
      <w:tc>
        <w:tcPr>
          <w:tcW w:w="4252" w:type="dxa"/>
        </w:tcPr>
        <w:p w14:paraId="34B1942A" w14:textId="77777777" w:rsidR="00256EA4" w:rsidRDefault="00256EA4">
          <w:pPr>
            <w:pStyle w:val="Referenz"/>
          </w:pPr>
        </w:p>
      </w:tc>
      <w:tc>
        <w:tcPr>
          <w:tcW w:w="4820" w:type="dxa"/>
        </w:tcPr>
        <w:p w14:paraId="1B8DD82A" w14:textId="77777777" w:rsidR="00256EA4" w:rsidRDefault="00256EA4">
          <w:pPr>
            <w:pStyle w:val="Referenz"/>
          </w:pPr>
        </w:p>
      </w:tc>
    </w:tr>
    <w:tr w:rsidR="00256EA4" w14:paraId="204A8344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49D58B36" w14:textId="77777777" w:rsidR="00256EA4" w:rsidRDefault="00256EA4">
          <w:pPr>
            <w:pStyle w:val="Pieddepage"/>
          </w:pPr>
          <w:bookmarkStart w:id="9" w:name="_Hlk112468646"/>
        </w:p>
      </w:tc>
    </w:tr>
    <w:bookmarkEnd w:id="9"/>
  </w:tbl>
  <w:p w14:paraId="659A89B7" w14:textId="77777777" w:rsidR="00256EA4" w:rsidRDefault="00256E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84C8" w14:textId="77777777" w:rsidR="00256EA4" w:rsidRDefault="00904B6C">
      <w:pPr>
        <w:spacing w:line="240" w:lineRule="auto"/>
      </w:pPr>
      <w:r>
        <w:separator/>
      </w:r>
    </w:p>
  </w:footnote>
  <w:footnote w:type="continuationSeparator" w:id="0">
    <w:p w14:paraId="38AA9D47" w14:textId="77777777" w:rsidR="00256EA4" w:rsidRDefault="00904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256EA4" w14:paraId="387738C7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75FF608D" w14:textId="77777777" w:rsidR="00256EA4" w:rsidRDefault="00904B6C">
          <w:pPr>
            <w:ind w:left="284"/>
          </w:pPr>
          <w:r>
            <w:rPr>
              <w:noProof/>
              <w:lang w:val="de-CH"/>
            </w:rPr>
            <w:drawing>
              <wp:inline distT="0" distB="0" distL="0" distR="0" wp14:anchorId="312C5AE9" wp14:editId="0DA876B6">
                <wp:extent cx="1978025" cy="509905"/>
                <wp:effectExtent l="19050" t="0" r="3175" b="0"/>
                <wp:docPr id="2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0004\My Documents\My Pictures\Bundeslogo_SW_pos_original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127ED91" w14:textId="77777777" w:rsidR="00256EA4" w:rsidRDefault="00904B6C">
          <w:pPr>
            <w:pStyle w:val="KopfzeileDepartement"/>
          </w:pPr>
          <w:r>
            <w:t>Dipartimento federale dell’interno DFI</w:t>
          </w:r>
        </w:p>
        <w:p w14:paraId="53D1C6B1" w14:textId="77777777" w:rsidR="00256EA4" w:rsidRDefault="00904B6C">
          <w:pPr>
            <w:pStyle w:val="KopfzeileFett"/>
          </w:pPr>
          <w:r>
            <w:t>Ufficio federale delle assicurazioni sociali UFAS</w:t>
          </w:r>
        </w:p>
        <w:p w14:paraId="31C0472C" w14:textId="77777777" w:rsidR="00256EA4" w:rsidRDefault="00256EA4">
          <w:pPr>
            <w:pStyle w:val="En-tte"/>
          </w:pPr>
        </w:p>
      </w:tc>
    </w:tr>
  </w:tbl>
  <w:p w14:paraId="50CA034F" w14:textId="77777777" w:rsidR="00256EA4" w:rsidRDefault="00256E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06BC7"/>
    <w:multiLevelType w:val="hybridMultilevel"/>
    <w:tmpl w:val="20EA12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pStyle w:val="Titre1"/>
      <w:lvlText w:val="%1"/>
      <w:lvlJc w:val="left"/>
      <w:pPr>
        <w:tabs>
          <w:tab w:val="num" w:pos="3970"/>
        </w:tabs>
        <w:ind w:left="3970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8B13DD"/>
    <w:multiLevelType w:val="hybridMultilevel"/>
    <w:tmpl w:val="45E4ACDA"/>
    <w:lvl w:ilvl="0" w:tplc="E6B406C8">
      <w:start w:val="1"/>
      <w:numFmt w:val="bullet"/>
      <w:pStyle w:val="Punkteinzug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16" w15:restartNumberingAfterBreak="0">
    <w:nsid w:val="30D4796F"/>
    <w:multiLevelType w:val="multilevel"/>
    <w:tmpl w:val="FE12BCB8"/>
    <w:styleLink w:val="Formatvorlage1"/>
    <w:lvl w:ilvl="0">
      <w:start w:val="1"/>
      <w:numFmt w:val="decimal"/>
      <w:lvlText w:val="Art. %1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15AEE"/>
    <w:multiLevelType w:val="hybridMultilevel"/>
    <w:tmpl w:val="882C7F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34F90"/>
    <w:multiLevelType w:val="hybridMultilevel"/>
    <w:tmpl w:val="8A7AE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03012"/>
    <w:multiLevelType w:val="hybridMultilevel"/>
    <w:tmpl w:val="5DE0F578"/>
    <w:lvl w:ilvl="0" w:tplc="054A48CE">
      <w:start w:val="3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F841898"/>
    <w:multiLevelType w:val="hybridMultilevel"/>
    <w:tmpl w:val="4C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6515F"/>
    <w:multiLevelType w:val="hybridMultilevel"/>
    <w:tmpl w:val="D6984318"/>
    <w:lvl w:ilvl="0" w:tplc="F6DA91FC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471C"/>
    <w:multiLevelType w:val="hybridMultilevel"/>
    <w:tmpl w:val="67640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2036314">
    <w:abstractNumId w:val="9"/>
  </w:num>
  <w:num w:numId="2" w16cid:durableId="352071809">
    <w:abstractNumId w:val="7"/>
  </w:num>
  <w:num w:numId="3" w16cid:durableId="1935238816">
    <w:abstractNumId w:val="6"/>
  </w:num>
  <w:num w:numId="4" w16cid:durableId="799955393">
    <w:abstractNumId w:val="5"/>
  </w:num>
  <w:num w:numId="5" w16cid:durableId="1752579223">
    <w:abstractNumId w:val="4"/>
  </w:num>
  <w:num w:numId="6" w16cid:durableId="332993901">
    <w:abstractNumId w:val="33"/>
  </w:num>
  <w:num w:numId="7" w16cid:durableId="1444225845">
    <w:abstractNumId w:val="12"/>
  </w:num>
  <w:num w:numId="8" w16cid:durableId="503397022">
    <w:abstractNumId w:val="20"/>
  </w:num>
  <w:num w:numId="9" w16cid:durableId="603348911">
    <w:abstractNumId w:val="32"/>
  </w:num>
  <w:num w:numId="10" w16cid:durableId="761726598">
    <w:abstractNumId w:val="11"/>
  </w:num>
  <w:num w:numId="11" w16cid:durableId="903686237">
    <w:abstractNumId w:val="18"/>
  </w:num>
  <w:num w:numId="12" w16cid:durableId="345837258">
    <w:abstractNumId w:val="22"/>
  </w:num>
  <w:num w:numId="13" w16cid:durableId="877158606">
    <w:abstractNumId w:val="29"/>
  </w:num>
  <w:num w:numId="14" w16cid:durableId="598678778">
    <w:abstractNumId w:val="10"/>
  </w:num>
  <w:num w:numId="15" w16cid:durableId="1794516611">
    <w:abstractNumId w:val="31"/>
  </w:num>
  <w:num w:numId="16" w16cid:durableId="1424915460">
    <w:abstractNumId w:val="8"/>
  </w:num>
  <w:num w:numId="17" w16cid:durableId="1952202407">
    <w:abstractNumId w:val="3"/>
  </w:num>
  <w:num w:numId="18" w16cid:durableId="654258770">
    <w:abstractNumId w:val="2"/>
  </w:num>
  <w:num w:numId="19" w16cid:durableId="1076710154">
    <w:abstractNumId w:val="1"/>
  </w:num>
  <w:num w:numId="20" w16cid:durableId="1888566323">
    <w:abstractNumId w:val="0"/>
  </w:num>
  <w:num w:numId="21" w16cid:durableId="561403468">
    <w:abstractNumId w:val="28"/>
  </w:num>
  <w:num w:numId="22" w16cid:durableId="2090930712">
    <w:abstractNumId w:val="23"/>
  </w:num>
  <w:num w:numId="23" w16cid:durableId="858129004">
    <w:abstractNumId w:val="21"/>
  </w:num>
  <w:num w:numId="24" w16cid:durableId="91779311">
    <w:abstractNumId w:val="17"/>
  </w:num>
  <w:num w:numId="25" w16cid:durableId="1381901495">
    <w:abstractNumId w:val="14"/>
  </w:num>
  <w:num w:numId="26" w16cid:durableId="757824387">
    <w:abstractNumId w:val="15"/>
  </w:num>
  <w:num w:numId="27" w16cid:durableId="777607710">
    <w:abstractNumId w:val="16"/>
  </w:num>
  <w:num w:numId="28" w16cid:durableId="727073933">
    <w:abstractNumId w:val="30"/>
  </w:num>
  <w:num w:numId="29" w16cid:durableId="1685787048">
    <w:abstractNumId w:val="24"/>
  </w:num>
  <w:num w:numId="30" w16cid:durableId="186407434">
    <w:abstractNumId w:val="26"/>
  </w:num>
  <w:num w:numId="31" w16cid:durableId="697897729">
    <w:abstractNumId w:val="19"/>
  </w:num>
  <w:num w:numId="32" w16cid:durableId="399448330">
    <w:abstractNumId w:val="25"/>
  </w:num>
  <w:num w:numId="33" w16cid:durableId="877739911">
    <w:abstractNumId w:val="14"/>
  </w:num>
  <w:num w:numId="34" w16cid:durableId="1479178518">
    <w:abstractNumId w:val="14"/>
  </w:num>
  <w:num w:numId="35" w16cid:durableId="1189874281">
    <w:abstractNumId w:val="14"/>
  </w:num>
  <w:num w:numId="36" w16cid:durableId="1714117974">
    <w:abstractNumId w:val="14"/>
  </w:num>
  <w:num w:numId="37" w16cid:durableId="604926598">
    <w:abstractNumId w:val="14"/>
  </w:num>
  <w:num w:numId="38" w16cid:durableId="1864439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9254181">
    <w:abstractNumId w:val="14"/>
  </w:num>
  <w:num w:numId="40" w16cid:durableId="1928612884">
    <w:abstractNumId w:val="14"/>
  </w:num>
  <w:num w:numId="41" w16cid:durableId="1438913657">
    <w:abstractNumId w:val="14"/>
  </w:num>
  <w:num w:numId="42" w16cid:durableId="1064908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5082286">
    <w:abstractNumId w:val="14"/>
  </w:num>
  <w:num w:numId="44" w16cid:durableId="225460355">
    <w:abstractNumId w:val="14"/>
  </w:num>
  <w:num w:numId="45" w16cid:durableId="47002275">
    <w:abstractNumId w:val="14"/>
  </w:num>
  <w:num w:numId="46" w16cid:durableId="12719378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67080689">
    <w:abstractNumId w:val="14"/>
  </w:num>
  <w:num w:numId="48" w16cid:durableId="1916622645">
    <w:abstractNumId w:val="14"/>
  </w:num>
  <w:num w:numId="49" w16cid:durableId="255409487">
    <w:abstractNumId w:val="13"/>
  </w:num>
  <w:num w:numId="50" w16cid:durableId="1289430302">
    <w:abstractNumId w:val="27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ühler Aurore BSV">
    <w15:presenceInfo w15:providerId="AD" w15:userId="S-1-5-21-3993060671-4215906946-993041443-578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trackRevisions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A4"/>
    <w:rsid w:val="00256EA4"/>
    <w:rsid w:val="00341CBC"/>
    <w:rsid w:val="00776CA6"/>
    <w:rsid w:val="009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EA5DE9"/>
  <w15:docId w15:val="{77945AF9-44B9-4B24-82BF-F79259F8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eastAsia="de-CH" w:bidi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25"/>
      </w:numPr>
      <w:spacing w:line="360" w:lineRule="atLeast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5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5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semiHidden/>
    <w:pPr>
      <w:numPr>
        <w:numId w:val="1"/>
      </w:numPr>
    </w:pPr>
  </w:style>
  <w:style w:type="paragraph" w:styleId="Listepuces2">
    <w:name w:val="List Bullet 2"/>
    <w:basedOn w:val="Listepuces"/>
    <w:semiHidden/>
    <w:pPr>
      <w:numPr>
        <w:numId w:val="2"/>
      </w:numPr>
    </w:pPr>
  </w:style>
  <w:style w:type="paragraph" w:styleId="Listepuces3">
    <w:name w:val="List Bullet 3"/>
    <w:basedOn w:val="Normal"/>
    <w:semiHidden/>
    <w:pPr>
      <w:numPr>
        <w:numId w:val="3"/>
      </w:numPr>
    </w:pPr>
  </w:style>
  <w:style w:type="paragraph" w:styleId="Listepuces4">
    <w:name w:val="List Bullet 4"/>
    <w:basedOn w:val="Normal"/>
    <w:semiHidden/>
    <w:pPr>
      <w:numPr>
        <w:numId w:val="4"/>
      </w:numPr>
    </w:pPr>
  </w:style>
  <w:style w:type="paragraph" w:styleId="Listepuces5">
    <w:name w:val="List Bullet 5"/>
    <w:basedOn w:val="Normal"/>
    <w:semiHidden/>
    <w:pPr>
      <w:numPr>
        <w:numId w:val="5"/>
      </w:numPr>
    </w:pPr>
  </w:style>
  <w:style w:type="paragraph" w:styleId="Normalcentr">
    <w:name w:val="Block Text"/>
    <w:basedOn w:val="Normal"/>
    <w:semiHidden/>
    <w:pPr>
      <w:spacing w:after="120"/>
      <w:ind w:left="851" w:right="851"/>
    </w:pPr>
  </w:style>
  <w:style w:type="paragraph" w:styleId="Pieddepage">
    <w:name w:val="footer"/>
    <w:basedOn w:val="Normal"/>
    <w:semiHidden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semiHidden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semiHidden/>
    <w:pPr>
      <w:numPr>
        <w:numId w:val="6"/>
      </w:numPr>
    </w:pPr>
  </w:style>
  <w:style w:type="paragraph" w:styleId="Liste2">
    <w:name w:val="List 2"/>
    <w:basedOn w:val="Normal"/>
    <w:semiHidden/>
    <w:pPr>
      <w:numPr>
        <w:numId w:val="7"/>
      </w:numPr>
    </w:pPr>
  </w:style>
  <w:style w:type="paragraph" w:styleId="Liste3">
    <w:name w:val="List 3"/>
    <w:basedOn w:val="Normal"/>
    <w:semiHidden/>
    <w:pPr>
      <w:numPr>
        <w:numId w:val="8"/>
      </w:numPr>
    </w:pPr>
  </w:style>
  <w:style w:type="paragraph" w:styleId="Liste4">
    <w:name w:val="List 4"/>
    <w:basedOn w:val="Normal"/>
    <w:semiHidden/>
    <w:pPr>
      <w:numPr>
        <w:numId w:val="9"/>
      </w:numPr>
    </w:pPr>
  </w:style>
  <w:style w:type="paragraph" w:styleId="Liste5">
    <w:name w:val="List 5"/>
    <w:basedOn w:val="Normal"/>
    <w:semiHidden/>
    <w:pPr>
      <w:numPr>
        <w:numId w:val="10"/>
      </w:numPr>
    </w:pPr>
  </w:style>
  <w:style w:type="paragraph" w:styleId="Listecontinue">
    <w:name w:val="List Continue"/>
    <w:basedOn w:val="Normal"/>
    <w:semiHidden/>
    <w:pPr>
      <w:numPr>
        <w:numId w:val="11"/>
      </w:numPr>
    </w:pPr>
  </w:style>
  <w:style w:type="paragraph" w:styleId="Listecontinue2">
    <w:name w:val="List Continue 2"/>
    <w:basedOn w:val="Normal"/>
    <w:semiHidden/>
    <w:pPr>
      <w:numPr>
        <w:numId w:val="12"/>
      </w:numPr>
    </w:pPr>
  </w:style>
  <w:style w:type="paragraph" w:styleId="Listecontinue3">
    <w:name w:val="List Continue 3"/>
    <w:basedOn w:val="Normal"/>
    <w:semiHidden/>
    <w:pPr>
      <w:numPr>
        <w:numId w:val="13"/>
      </w:numPr>
    </w:pPr>
  </w:style>
  <w:style w:type="paragraph" w:styleId="Listecontinue4">
    <w:name w:val="List Continue 4"/>
    <w:basedOn w:val="Normal"/>
    <w:semiHidden/>
    <w:pPr>
      <w:numPr>
        <w:numId w:val="14"/>
      </w:numPr>
    </w:pPr>
  </w:style>
  <w:style w:type="paragraph" w:styleId="Listecontinue5">
    <w:name w:val="List Continue 5"/>
    <w:basedOn w:val="Normal"/>
    <w:semiHidden/>
    <w:pPr>
      <w:numPr>
        <w:numId w:val="15"/>
      </w:numPr>
    </w:pPr>
  </w:style>
  <w:style w:type="paragraph" w:styleId="Listenumros">
    <w:name w:val="List Number"/>
    <w:basedOn w:val="Normal"/>
    <w:semiHidden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semiHidden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semiHidden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semiHidden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semiHidden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basedOn w:val="Policepardfaut"/>
    <w:semiHidden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">
    <w:name w:val="Body Text Indent"/>
    <w:basedOn w:val="Normal"/>
    <w:semiHidden/>
    <w:pPr>
      <w:spacing w:after="120"/>
      <w:ind w:left="425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425"/>
    </w:pPr>
  </w:style>
  <w:style w:type="paragraph" w:styleId="Retraitcorpsdetexte3">
    <w:name w:val="Body Text Indent 3"/>
    <w:basedOn w:val="Normal"/>
    <w:semiHidden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semiHidden/>
    <w:pPr>
      <w:ind w:firstLine="425"/>
    </w:pPr>
  </w:style>
  <w:style w:type="paragraph" w:styleId="Retraitcorpset1relig">
    <w:name w:val="Body Text First Indent 2"/>
    <w:basedOn w:val="Retraitcorpsdetexte"/>
    <w:semiHidden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Numrodeligne">
    <w:name w:val="line number"/>
    <w:basedOn w:val="Policepardfaut"/>
    <w:semiHidden/>
  </w:style>
  <w:style w:type="paragraph" w:styleId="Salutations">
    <w:name w:val="Salutation"/>
    <w:basedOn w:val="Normal"/>
    <w:next w:val="Normal"/>
    <w:semiHidden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semiHidden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  <w:semiHidden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semiHidden/>
    <w:rPr>
      <w:i/>
      <w:iCs/>
    </w:rPr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link w:val="CommentaireCar"/>
    <w:uiPriority w:val="99"/>
    <w:semiHidden/>
    <w:unhideWhenUsed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de-CH" w:bidi="ar-SA"/>
    </w:r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semiHidden/>
    <w:pPr>
      <w:ind w:left="425"/>
    </w:p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semiHidden/>
    <w:rPr>
      <w:rFonts w:cs="Arial"/>
    </w:rPr>
  </w:style>
  <w:style w:type="paragraph" w:styleId="Adressedestinatai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</w:style>
  <w:style w:type="paragraph" w:styleId="TM5">
    <w:name w:val="toc 5"/>
    <w:basedOn w:val="Normal"/>
    <w:next w:val="Normal"/>
    <w:semiHidden/>
    <w:pPr>
      <w:ind w:left="800"/>
    </w:pPr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ListStrich">
    <w:name w:val="List_Strich"/>
    <w:basedOn w:val="Normal"/>
    <w:pPr>
      <w:numPr>
        <w:numId w:val="22"/>
      </w:numPr>
    </w:pPr>
  </w:style>
  <w:style w:type="paragraph" w:customStyle="1" w:styleId="ListPunkt">
    <w:name w:val="List_Punkt"/>
    <w:basedOn w:val="Normal"/>
    <w:pPr>
      <w:numPr>
        <w:numId w:val="21"/>
      </w:numPr>
    </w:pPr>
  </w:style>
  <w:style w:type="paragraph" w:customStyle="1" w:styleId="ListNum">
    <w:name w:val="List_Num"/>
    <w:basedOn w:val="Normal"/>
    <w:pPr>
      <w:numPr>
        <w:numId w:val="23"/>
      </w:numPr>
    </w:pPr>
  </w:style>
  <w:style w:type="paragraph" w:customStyle="1" w:styleId="ListAlpha">
    <w:name w:val="List_Alpha"/>
    <w:basedOn w:val="Normal"/>
    <w:pPr>
      <w:numPr>
        <w:numId w:val="24"/>
      </w:numPr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unkteinzug">
    <w:name w:val="Punkteinzug"/>
    <w:basedOn w:val="Normal"/>
    <w:pPr>
      <w:numPr>
        <w:numId w:val="26"/>
      </w:numPr>
      <w:spacing w:line="240" w:lineRule="auto"/>
      <w:outlineLvl w:val="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it-CH" w:eastAsia="de-CH" w:bidi="ar-SA"/>
    </w:rPr>
  </w:style>
  <w:style w:type="numbering" w:customStyle="1" w:styleId="Formatvorlage1">
    <w:name w:val="Formatvorlage1"/>
    <w:uiPriority w:val="99"/>
    <w:pPr>
      <w:numPr>
        <w:numId w:val="27"/>
      </w:numPr>
    </w:p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  <w:lang w:val="it-CH" w:eastAsia="de-CH" w:bidi="ar-SA"/>
    </w:rPr>
  </w:style>
  <w:style w:type="character" w:customStyle="1" w:styleId="ObjetducommentaireCar">
    <w:name w:val="Objet du commentaire Car"/>
    <w:basedOn w:val="CommentaireCar"/>
    <w:link w:val="Objetducommentaire"/>
    <w:rPr>
      <w:rFonts w:ascii="Arial" w:hAnsi="Arial"/>
      <w:lang w:val="it-CH" w:eastAsia="de-CH" w:bidi="ar-SA"/>
    </w:rPr>
  </w:style>
  <w:style w:type="paragraph" w:styleId="Rvision">
    <w:name w:val="Revision"/>
    <w:hidden/>
    <w:uiPriority w:val="99"/>
    <w:semiHidden/>
    <w:rPr>
      <w:rFonts w:ascii="Arial" w:hAnsi="Arial"/>
      <w:lang w:eastAsia="de-CH" w:bidi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Pr>
      <w:rFonts w:ascii="Arial" w:hAnsi="Arial"/>
      <w:b/>
      <w:kern w:val="32"/>
      <w:sz w:val="28"/>
      <w:lang w:val="it-CH" w:eastAsia="de-CH" w:bidi="ar-S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AFE7A-5DDF-475D-82E2-FF2EE11A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Probst</dc:creator>
  <cp:lastModifiedBy>Meylan Orlane BSV</cp:lastModifiedBy>
  <cp:revision>2</cp:revision>
  <cp:lastPrinted>2014-11-21T14:52:00Z</cp:lastPrinted>
  <dcterms:created xsi:type="dcterms:W3CDTF">2025-11-18T13:20:00Z</dcterms:created>
  <dcterms:modified xsi:type="dcterms:W3CDTF">2025-11-18T13:20:00Z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2025-11-18T13:20:01Z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ee327cdc-24e4-448a-99c9-6d4e87fe55d1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