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96CED" w14:textId="77777777" w:rsidR="006C21C3" w:rsidRDefault="0070048A">
      <w:pPr>
        <w:rPr>
          <w:rFonts w:cs="Arial"/>
          <w:b/>
          <w:sz w:val="28"/>
          <w:szCs w:val="28"/>
        </w:rPr>
      </w:pPr>
      <w:r>
        <w:rPr>
          <w:b/>
          <w:sz w:val="28"/>
          <w:szCs w:val="28"/>
        </w:rPr>
        <w:t>Aiuti finanziari a organizzazioni familiari</w:t>
      </w:r>
    </w:p>
    <w:p w14:paraId="0FA478D2" w14:textId="77777777" w:rsidR="006C21C3" w:rsidRDefault="0070048A">
      <w:pPr>
        <w:rPr>
          <w:rFonts w:cs="Arial"/>
          <w:sz w:val="28"/>
          <w:szCs w:val="28"/>
        </w:rPr>
      </w:pPr>
      <w:r>
        <w:rPr>
          <w:sz w:val="28"/>
          <w:szCs w:val="28"/>
        </w:rPr>
        <w:t>in virtù dell’articolo 21</w:t>
      </w:r>
      <w:r>
        <w:rPr>
          <w:i/>
          <w:sz w:val="28"/>
          <w:szCs w:val="28"/>
        </w:rPr>
        <w:t>i</w:t>
      </w:r>
      <w:r>
        <w:rPr>
          <w:sz w:val="28"/>
          <w:szCs w:val="28"/>
        </w:rPr>
        <w:t xml:space="preserve"> capoverso 4 della legge sugli assegni familiari (LAFam)</w:t>
      </w:r>
    </w:p>
    <w:p w14:paraId="33BBD706" w14:textId="77777777" w:rsidR="006C21C3" w:rsidRDefault="006C21C3">
      <w:pPr>
        <w:rPr>
          <w:rFonts w:cs="Arial"/>
        </w:rPr>
      </w:pPr>
    </w:p>
    <w:p w14:paraId="4834C6A3" w14:textId="77777777" w:rsidR="006C21C3" w:rsidRDefault="0070048A">
      <w:pPr>
        <w:rPr>
          <w:rFonts w:cs="Arial"/>
          <w:b/>
          <w:sz w:val="32"/>
          <w:szCs w:val="32"/>
        </w:rPr>
      </w:pPr>
      <w:r>
        <w:rPr>
          <w:b/>
          <w:sz w:val="32"/>
          <w:szCs w:val="32"/>
        </w:rPr>
        <w:t xml:space="preserve">Modulo 1A: INFORMAZIONI SULL’ORGANIZZAZIONE AFFILIATA </w:t>
      </w:r>
      <w:r>
        <w:rPr>
          <w:rFonts w:cs="Arial"/>
          <w:b/>
          <w:sz w:val="32"/>
          <w:szCs w:val="32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b/>
          <w:sz w:val="32"/>
          <w:szCs w:val="32"/>
        </w:rPr>
        <w:instrText xml:space="preserve"> FORMTEXT </w:instrText>
      </w:r>
      <w:r>
        <w:rPr>
          <w:rFonts w:cs="Arial"/>
          <w:b/>
          <w:sz w:val="32"/>
          <w:szCs w:val="32"/>
        </w:rPr>
      </w:r>
      <w:r>
        <w:rPr>
          <w:rFonts w:cs="Arial"/>
          <w:b/>
          <w:sz w:val="32"/>
          <w:szCs w:val="32"/>
        </w:rPr>
        <w:fldChar w:fldCharType="separate"/>
      </w:r>
      <w:r>
        <w:rPr>
          <w:b/>
          <w:sz w:val="32"/>
          <w:szCs w:val="32"/>
        </w:rPr>
        <w:t>     </w:t>
      </w:r>
      <w:r>
        <w:rPr>
          <w:rFonts w:cs="Arial"/>
          <w:b/>
          <w:sz w:val="32"/>
          <w:szCs w:val="32"/>
        </w:rPr>
        <w:fldChar w:fldCharType="end"/>
      </w:r>
      <w:r>
        <w:rPr>
          <w:b/>
          <w:sz w:val="32"/>
          <w:szCs w:val="32"/>
        </w:rPr>
        <w:t xml:space="preserve"> </w:t>
      </w:r>
      <w:r>
        <w:rPr>
          <w:i/>
        </w:rPr>
        <w:t>(nome dell’organizzazione affiliata)</w:t>
      </w:r>
    </w:p>
    <w:p w14:paraId="2BB543AB" w14:textId="77777777" w:rsidR="006C21C3" w:rsidRDefault="006C21C3">
      <w:pPr>
        <w:rPr>
          <w:rFonts w:cs="Arial"/>
          <w:i/>
        </w:rPr>
      </w:pPr>
    </w:p>
    <w:p w14:paraId="63F1B28A" w14:textId="77777777" w:rsidR="006C21C3" w:rsidRDefault="0070048A">
      <w:pPr>
        <w:rPr>
          <w:rFonts w:cs="Arial"/>
          <w:sz w:val="32"/>
          <w:szCs w:val="32"/>
        </w:rPr>
      </w:pPr>
      <w:r>
        <w:rPr>
          <w:sz w:val="32"/>
          <w:szCs w:val="32"/>
        </w:rPr>
        <w:t xml:space="preserve">Organizzazione affiliata a: </w:t>
      </w:r>
      <w:r>
        <w:rPr>
          <w:rFonts w:cs="Arial"/>
          <w:b/>
          <w:sz w:val="32"/>
          <w:szCs w:val="32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b/>
          <w:sz w:val="32"/>
          <w:szCs w:val="32"/>
        </w:rPr>
        <w:instrText xml:space="preserve"> FORMTEXT </w:instrText>
      </w:r>
      <w:r>
        <w:rPr>
          <w:rFonts w:cs="Arial"/>
          <w:b/>
          <w:sz w:val="32"/>
          <w:szCs w:val="32"/>
        </w:rPr>
      </w:r>
      <w:r>
        <w:rPr>
          <w:rFonts w:cs="Arial"/>
          <w:b/>
          <w:sz w:val="32"/>
          <w:szCs w:val="32"/>
        </w:rPr>
        <w:fldChar w:fldCharType="separate"/>
      </w:r>
      <w:r>
        <w:rPr>
          <w:b/>
          <w:sz w:val="32"/>
          <w:szCs w:val="32"/>
        </w:rPr>
        <w:t>     </w:t>
      </w:r>
      <w:r>
        <w:rPr>
          <w:rFonts w:cs="Arial"/>
          <w:b/>
          <w:sz w:val="32"/>
          <w:szCs w:val="32"/>
        </w:rPr>
        <w:fldChar w:fldCharType="end"/>
      </w:r>
      <w:r>
        <w:rPr>
          <w:sz w:val="32"/>
          <w:szCs w:val="32"/>
        </w:rPr>
        <w:t xml:space="preserve"> </w:t>
      </w:r>
      <w:r>
        <w:rPr>
          <w:i/>
        </w:rPr>
        <w:t>(nome dell’organizzazione familiare, il modulo va compilato e attestato dall’organizzazione richiedente)</w:t>
      </w:r>
    </w:p>
    <w:p w14:paraId="4A5B338C" w14:textId="77777777" w:rsidR="006C21C3" w:rsidRDefault="006C21C3">
      <w:pPr>
        <w:rPr>
          <w:rFonts w:cs="Arial"/>
          <w:b/>
          <w:sz w:val="32"/>
          <w:szCs w:val="32"/>
        </w:rPr>
      </w:pPr>
    </w:p>
    <w:p w14:paraId="27D54C6A" w14:textId="77777777" w:rsidR="006C21C3" w:rsidRDefault="006C21C3">
      <w:pPr>
        <w:rPr>
          <w:rFonts w:ascii="Times New Roman" w:hAnsi="Times New Roman"/>
          <w:i/>
        </w:rPr>
      </w:pPr>
    </w:p>
    <w:p w14:paraId="3CE14E15" w14:textId="77777777" w:rsidR="006C21C3" w:rsidRDefault="0070048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lear" w:pos="3970"/>
          <w:tab w:val="num" w:pos="851"/>
        </w:tabs>
        <w:ind w:left="851"/>
      </w:pPr>
      <w:r>
        <w:t>Indicazioni generali sull’organizzazione affiliata</w:t>
      </w:r>
    </w:p>
    <w:p w14:paraId="2A7D51B9" w14:textId="77777777" w:rsidR="006C21C3" w:rsidRDefault="006C21C3"/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2673"/>
        <w:gridCol w:w="3324"/>
        <w:gridCol w:w="3325"/>
      </w:tblGrid>
      <w:tr w:rsidR="006C21C3" w14:paraId="29BF23C8" w14:textId="77777777">
        <w:tc>
          <w:tcPr>
            <w:tcW w:w="2673" w:type="dxa"/>
          </w:tcPr>
          <w:p w14:paraId="24B4F4BC" w14:textId="77777777" w:rsidR="006C21C3" w:rsidRDefault="0070048A">
            <w:pPr>
              <w:rPr>
                <w:rFonts w:cs="Arial"/>
              </w:rPr>
            </w:pPr>
            <w:r>
              <w:t>Nome completo</w:t>
            </w:r>
          </w:p>
          <w:p w14:paraId="4D1D918F" w14:textId="77777777" w:rsidR="006C21C3" w:rsidRDefault="0070048A">
            <w:pPr>
              <w:rPr>
                <w:rFonts w:cs="Arial"/>
              </w:rPr>
            </w:pPr>
            <w:r>
              <w:t>Abbreviazione</w:t>
            </w:r>
          </w:p>
        </w:tc>
        <w:tc>
          <w:tcPr>
            <w:tcW w:w="6649" w:type="dxa"/>
            <w:gridSpan w:val="2"/>
          </w:tcPr>
          <w:p w14:paraId="0265FCCF" w14:textId="77777777" w:rsidR="006C21C3" w:rsidRDefault="0070048A">
            <w:pPr>
              <w:tabs>
                <w:tab w:val="left" w:pos="2475"/>
              </w:tabs>
              <w:rPr>
                <w:rFonts w:cs="Arial"/>
              </w:rPr>
            </w:pPr>
            <w:r>
              <w:rPr>
                <w:rFonts w:cs="Arial"/>
                <w:shd w:val="clear" w:color="auto" w:fill="FFFF00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rFonts w:cs="Arial"/>
                <w:shd w:val="clear" w:color="auto" w:fill="FFFF00"/>
              </w:rPr>
              <w:instrText xml:space="preserve"> FORMTEXT </w:instrText>
            </w:r>
            <w:r>
              <w:rPr>
                <w:rFonts w:cs="Arial"/>
                <w:shd w:val="clear" w:color="auto" w:fill="FFFF00"/>
              </w:rPr>
            </w:r>
            <w:r>
              <w:rPr>
                <w:rFonts w:cs="Arial"/>
                <w:shd w:val="clear" w:color="auto" w:fill="FFFF00"/>
              </w:rPr>
              <w:fldChar w:fldCharType="separate"/>
            </w:r>
            <w:r>
              <w:rPr>
                <w:shd w:val="clear" w:color="auto" w:fill="FFFF00"/>
              </w:rPr>
              <w:t>     </w:t>
            </w:r>
            <w:r>
              <w:rPr>
                <w:rFonts w:cs="Arial"/>
                <w:shd w:val="clear" w:color="auto" w:fill="FFFF00"/>
              </w:rPr>
              <w:fldChar w:fldCharType="end"/>
            </w:r>
            <w:bookmarkEnd w:id="0"/>
          </w:p>
          <w:p w14:paraId="1DA04D38" w14:textId="77777777" w:rsidR="006C21C3" w:rsidRDefault="0070048A">
            <w:pPr>
              <w:tabs>
                <w:tab w:val="left" w:pos="2475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C21C3" w14:paraId="6CDB11DB" w14:textId="77777777">
        <w:tc>
          <w:tcPr>
            <w:tcW w:w="2673" w:type="dxa"/>
            <w:tcBorders>
              <w:bottom w:val="single" w:sz="4" w:space="0" w:color="auto"/>
            </w:tcBorders>
          </w:tcPr>
          <w:p w14:paraId="24CC703F" w14:textId="77777777" w:rsidR="006C21C3" w:rsidRDefault="0070048A">
            <w:pPr>
              <w:rPr>
                <w:rFonts w:cs="Arial"/>
              </w:rPr>
            </w:pPr>
            <w:r>
              <w:t>Via, numero</w:t>
            </w:r>
          </w:p>
          <w:p w14:paraId="51FAEA64" w14:textId="77777777" w:rsidR="006C21C3" w:rsidRDefault="0070048A">
            <w:pPr>
              <w:rPr>
                <w:rFonts w:cs="Arial"/>
              </w:rPr>
            </w:pPr>
            <w:r>
              <w:t>Casella postale</w:t>
            </w:r>
          </w:p>
          <w:p w14:paraId="21FEDF70" w14:textId="77777777" w:rsidR="006C21C3" w:rsidRDefault="0070048A">
            <w:pPr>
              <w:rPr>
                <w:rFonts w:cs="Arial"/>
              </w:rPr>
            </w:pPr>
            <w:r>
              <w:t>Telefono</w:t>
            </w:r>
          </w:p>
          <w:p w14:paraId="49CE8EC0" w14:textId="77777777" w:rsidR="006C21C3" w:rsidRDefault="0070048A">
            <w:pPr>
              <w:rPr>
                <w:rFonts w:cs="Arial"/>
              </w:rPr>
            </w:pPr>
            <w:r>
              <w:t>E-mail</w:t>
            </w:r>
          </w:p>
          <w:p w14:paraId="14472508" w14:textId="77777777" w:rsidR="006C21C3" w:rsidRDefault="0070048A">
            <w:pPr>
              <w:rPr>
                <w:rFonts w:cs="Arial"/>
              </w:rPr>
            </w:pPr>
            <w:r>
              <w:t>Homepage</w:t>
            </w:r>
          </w:p>
        </w:tc>
        <w:tc>
          <w:tcPr>
            <w:tcW w:w="6649" w:type="dxa"/>
            <w:gridSpan w:val="2"/>
            <w:tcBorders>
              <w:bottom w:val="single" w:sz="4" w:space="0" w:color="auto"/>
            </w:tcBorders>
          </w:tcPr>
          <w:p w14:paraId="0864701D" w14:textId="77777777" w:rsidR="006C21C3" w:rsidRDefault="0070048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  <w:p w14:paraId="102DB199" w14:textId="77777777" w:rsidR="006C21C3" w:rsidRDefault="0070048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  <w:p w14:paraId="440302BD" w14:textId="77777777" w:rsidR="006C21C3" w:rsidRDefault="0070048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  <w:p w14:paraId="428CE36D" w14:textId="77777777" w:rsidR="006C21C3" w:rsidRDefault="0070048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  <w:p w14:paraId="31FDB37A" w14:textId="77777777" w:rsidR="006C21C3" w:rsidRDefault="0070048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C21C3" w14:paraId="1F512E4E" w14:textId="77777777">
        <w:tc>
          <w:tcPr>
            <w:tcW w:w="2673" w:type="dxa"/>
            <w:tcBorders>
              <w:top w:val="single" w:sz="4" w:space="0" w:color="auto"/>
              <w:left w:val="single" w:sz="4" w:space="0" w:color="auto"/>
            </w:tcBorders>
          </w:tcPr>
          <w:p w14:paraId="2B48E3CA" w14:textId="77777777" w:rsidR="006C21C3" w:rsidRDefault="006C21C3">
            <w:pPr>
              <w:rPr>
                <w:rFonts w:cs="Arial"/>
              </w:rPr>
            </w:pPr>
          </w:p>
        </w:tc>
        <w:tc>
          <w:tcPr>
            <w:tcW w:w="3324" w:type="dxa"/>
            <w:tcBorders>
              <w:top w:val="single" w:sz="4" w:space="0" w:color="auto"/>
            </w:tcBorders>
          </w:tcPr>
          <w:p w14:paraId="26577F25" w14:textId="77777777" w:rsidR="006C21C3" w:rsidRDefault="0070048A">
            <w:pPr>
              <w:rPr>
                <w:rFonts w:cs="Arial"/>
              </w:rPr>
            </w:pPr>
            <w:r>
              <w:t>Cognome / nome</w:t>
            </w:r>
          </w:p>
        </w:tc>
        <w:tc>
          <w:tcPr>
            <w:tcW w:w="3325" w:type="dxa"/>
            <w:tcBorders>
              <w:top w:val="single" w:sz="4" w:space="0" w:color="auto"/>
            </w:tcBorders>
          </w:tcPr>
          <w:p w14:paraId="05B58237" w14:textId="77777777" w:rsidR="006C21C3" w:rsidRDefault="0070048A">
            <w:pPr>
              <w:rPr>
                <w:rFonts w:cs="Arial"/>
              </w:rPr>
            </w:pPr>
            <w:r>
              <w:t>Entrata in carica</w:t>
            </w:r>
          </w:p>
        </w:tc>
      </w:tr>
      <w:tr w:rsidR="006C21C3" w14:paraId="7714D463" w14:textId="77777777">
        <w:tc>
          <w:tcPr>
            <w:tcW w:w="2673" w:type="dxa"/>
          </w:tcPr>
          <w:p w14:paraId="086A3444" w14:textId="77777777" w:rsidR="006C21C3" w:rsidRDefault="0070048A">
            <w:pPr>
              <w:rPr>
                <w:rFonts w:cs="Arial"/>
              </w:rPr>
            </w:pPr>
            <w:r>
              <w:t>Presidente</w:t>
            </w:r>
          </w:p>
        </w:tc>
        <w:tc>
          <w:tcPr>
            <w:tcW w:w="3324" w:type="dxa"/>
          </w:tcPr>
          <w:p w14:paraId="6D63C494" w14:textId="77777777" w:rsidR="006C21C3" w:rsidRDefault="0070048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3325" w:type="dxa"/>
          </w:tcPr>
          <w:p w14:paraId="27796498" w14:textId="77777777" w:rsidR="006C21C3" w:rsidRDefault="0070048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</w:tr>
      <w:tr w:rsidR="006C21C3" w14:paraId="6B0A4FB6" w14:textId="77777777">
        <w:tc>
          <w:tcPr>
            <w:tcW w:w="2673" w:type="dxa"/>
          </w:tcPr>
          <w:p w14:paraId="7524CA81" w14:textId="77777777" w:rsidR="006C21C3" w:rsidRDefault="0070048A">
            <w:pPr>
              <w:rPr>
                <w:rFonts w:cs="Arial"/>
              </w:rPr>
            </w:pPr>
            <w:r>
              <w:t>Vicepresidente</w:t>
            </w:r>
          </w:p>
        </w:tc>
        <w:tc>
          <w:tcPr>
            <w:tcW w:w="3324" w:type="dxa"/>
          </w:tcPr>
          <w:p w14:paraId="1F79B079" w14:textId="77777777" w:rsidR="006C21C3" w:rsidRDefault="0070048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  <w:bookmarkEnd w:id="7"/>
          </w:p>
        </w:tc>
        <w:tc>
          <w:tcPr>
            <w:tcW w:w="3325" w:type="dxa"/>
          </w:tcPr>
          <w:p w14:paraId="1A73E44E" w14:textId="77777777" w:rsidR="006C21C3" w:rsidRDefault="0070048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</w:tr>
      <w:tr w:rsidR="006C21C3" w14:paraId="11B7C434" w14:textId="77777777">
        <w:tc>
          <w:tcPr>
            <w:tcW w:w="2673" w:type="dxa"/>
          </w:tcPr>
          <w:p w14:paraId="05A0EEFC" w14:textId="77777777" w:rsidR="006C21C3" w:rsidRDefault="0070048A">
            <w:pPr>
              <w:rPr>
                <w:rFonts w:cs="Arial"/>
              </w:rPr>
            </w:pPr>
            <w:r>
              <w:t>Direzione</w:t>
            </w:r>
          </w:p>
        </w:tc>
        <w:tc>
          <w:tcPr>
            <w:tcW w:w="3324" w:type="dxa"/>
          </w:tcPr>
          <w:p w14:paraId="09FCE263" w14:textId="77777777" w:rsidR="006C21C3" w:rsidRDefault="0070048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  <w:bookmarkEnd w:id="9"/>
          </w:p>
          <w:p w14:paraId="4585A337" w14:textId="77777777" w:rsidR="006C21C3" w:rsidRDefault="0070048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325" w:type="dxa"/>
          </w:tcPr>
          <w:p w14:paraId="32D3581D" w14:textId="77777777" w:rsidR="006C21C3" w:rsidRDefault="0070048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  <w:bookmarkEnd w:id="10"/>
          </w:p>
          <w:p w14:paraId="70E80FEC" w14:textId="77777777" w:rsidR="006C21C3" w:rsidRDefault="0070048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51EEAEEB" w14:textId="77777777" w:rsidR="006C21C3" w:rsidRDefault="006C21C3">
      <w:bookmarkStart w:id="11" w:name="3"/>
      <w:bookmarkEnd w:id="11"/>
    </w:p>
    <w:p w14:paraId="4CB957C5" w14:textId="77777777" w:rsidR="006C21C3" w:rsidRDefault="0070048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lear" w:pos="3970"/>
          <w:tab w:val="num" w:pos="851"/>
        </w:tabs>
        <w:ind w:left="851"/>
      </w:pPr>
      <w:r>
        <w:t>Persona di contatto</w:t>
      </w:r>
    </w:p>
    <w:p w14:paraId="7D68F7B4" w14:textId="77777777" w:rsidR="006C21C3" w:rsidRDefault="006C21C3">
      <w:pPr>
        <w:jc w:val="both"/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2673"/>
        <w:gridCol w:w="6649"/>
      </w:tblGrid>
      <w:tr w:rsidR="006C21C3" w14:paraId="02575F10" w14:textId="77777777">
        <w:tc>
          <w:tcPr>
            <w:tcW w:w="2673" w:type="dxa"/>
          </w:tcPr>
          <w:p w14:paraId="3EF3BE1C" w14:textId="77777777" w:rsidR="006C21C3" w:rsidRDefault="0070048A">
            <w:pPr>
              <w:rPr>
                <w:rFonts w:cs="Arial"/>
              </w:rPr>
            </w:pPr>
            <w:r>
              <w:t>Cognome / nome</w:t>
            </w:r>
          </w:p>
          <w:p w14:paraId="27D10C9E" w14:textId="77777777" w:rsidR="006C21C3" w:rsidRDefault="0070048A">
            <w:pPr>
              <w:rPr>
                <w:rFonts w:cs="Arial"/>
              </w:rPr>
            </w:pPr>
            <w:r>
              <w:t>Funzione</w:t>
            </w:r>
          </w:p>
        </w:tc>
        <w:tc>
          <w:tcPr>
            <w:tcW w:w="6649" w:type="dxa"/>
          </w:tcPr>
          <w:p w14:paraId="19DDD813" w14:textId="77777777" w:rsidR="006C21C3" w:rsidRDefault="0070048A">
            <w:pPr>
              <w:tabs>
                <w:tab w:val="left" w:pos="2475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  <w:p w14:paraId="6EB72019" w14:textId="77777777" w:rsidR="006C21C3" w:rsidRDefault="0070048A">
            <w:pPr>
              <w:tabs>
                <w:tab w:val="left" w:pos="2475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C21C3" w14:paraId="6F569C46" w14:textId="77777777">
        <w:tc>
          <w:tcPr>
            <w:tcW w:w="2673" w:type="dxa"/>
            <w:tcBorders>
              <w:bottom w:val="single" w:sz="4" w:space="0" w:color="auto"/>
            </w:tcBorders>
          </w:tcPr>
          <w:p w14:paraId="6CE6A594" w14:textId="77777777" w:rsidR="006C21C3" w:rsidRDefault="0070048A">
            <w:pPr>
              <w:rPr>
                <w:rFonts w:cs="Arial"/>
              </w:rPr>
            </w:pPr>
            <w:r>
              <w:t>Telefono</w:t>
            </w:r>
          </w:p>
          <w:p w14:paraId="676B0485" w14:textId="77777777" w:rsidR="006C21C3" w:rsidRDefault="0070048A">
            <w:pPr>
              <w:rPr>
                <w:rFonts w:cs="Arial"/>
              </w:rPr>
            </w:pPr>
            <w:r>
              <w:t>E-mail</w:t>
            </w:r>
          </w:p>
          <w:p w14:paraId="0F994680" w14:textId="77777777" w:rsidR="006C21C3" w:rsidRDefault="0070048A">
            <w:pPr>
              <w:rPr>
                <w:rFonts w:cs="Arial"/>
              </w:rPr>
            </w:pPr>
            <w:r>
              <w:t>Lingua di corrispondenza</w:t>
            </w:r>
          </w:p>
        </w:tc>
        <w:tc>
          <w:tcPr>
            <w:tcW w:w="6649" w:type="dxa"/>
            <w:tcBorders>
              <w:bottom w:val="single" w:sz="4" w:space="0" w:color="auto"/>
            </w:tcBorders>
          </w:tcPr>
          <w:p w14:paraId="06324A5C" w14:textId="77777777" w:rsidR="006C21C3" w:rsidRDefault="0070048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  <w:p w14:paraId="525B6531" w14:textId="77777777" w:rsidR="006C21C3" w:rsidRDefault="0070048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  <w:p w14:paraId="1745E45E" w14:textId="77777777" w:rsidR="006C21C3" w:rsidRDefault="0070048A">
            <w:pPr>
              <w:rPr>
                <w:rFonts w:cs="Arial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Tedesco</w:t>
            </w:r>
            <w:r>
              <w:tab/>
            </w: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Francese</w:t>
            </w:r>
            <w:r>
              <w:tab/>
            </w: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Italiano</w:t>
            </w:r>
          </w:p>
        </w:tc>
      </w:tr>
    </w:tbl>
    <w:p w14:paraId="68B6171F" w14:textId="77777777" w:rsidR="006C21C3" w:rsidRDefault="006C21C3"/>
    <w:p w14:paraId="2CA1FD78" w14:textId="77777777" w:rsidR="006C21C3" w:rsidRDefault="0070048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lear" w:pos="3970"/>
          <w:tab w:val="num" w:pos="851"/>
        </w:tabs>
        <w:ind w:left="851"/>
      </w:pPr>
      <w:r>
        <w:t>Condizioni istituzionali</w:t>
      </w:r>
    </w:p>
    <w:p w14:paraId="5D85AC13" w14:textId="77777777" w:rsidR="006C21C3" w:rsidRDefault="006C21C3"/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2673"/>
        <w:gridCol w:w="6649"/>
      </w:tblGrid>
      <w:tr w:rsidR="006C21C3" w14:paraId="07BE83FC" w14:textId="77777777">
        <w:tc>
          <w:tcPr>
            <w:tcW w:w="2673" w:type="dxa"/>
          </w:tcPr>
          <w:p w14:paraId="6C2739AE" w14:textId="77777777" w:rsidR="006C21C3" w:rsidRDefault="0070048A">
            <w:pPr>
              <w:rPr>
                <w:rFonts w:cs="Arial"/>
              </w:rPr>
            </w:pPr>
            <w:r>
              <w:t>Copertura geografica</w:t>
            </w:r>
          </w:p>
          <w:p w14:paraId="37DCADD1" w14:textId="77777777" w:rsidR="006C21C3" w:rsidRDefault="0070048A">
            <w:pPr>
              <w:rPr>
                <w:rFonts w:cs="Arial"/>
                <w:lang w:val="de-CH"/>
              </w:rPr>
            </w:pPr>
            <w:r>
              <w:rPr>
                <w:lang w:val="de-CH"/>
              </w:rPr>
              <w:t>(art. 21</w:t>
            </w:r>
            <w:r>
              <w:rPr>
                <w:i/>
                <w:lang w:val="de-CH"/>
              </w:rPr>
              <w:t>g</w:t>
            </w:r>
            <w:r>
              <w:rPr>
                <w:lang w:val="de-CH"/>
              </w:rPr>
              <w:t xml:space="preserve"> lett. a e 21</w:t>
            </w:r>
            <w:r>
              <w:rPr>
                <w:i/>
                <w:lang w:val="de-CH"/>
              </w:rPr>
              <w:t>h</w:t>
            </w:r>
            <w:r>
              <w:rPr>
                <w:lang w:val="de-CH"/>
              </w:rPr>
              <w:t xml:space="preserve"> cpv. 3 LAFam, art. 4 OAOrg)</w:t>
            </w:r>
          </w:p>
        </w:tc>
        <w:tc>
          <w:tcPr>
            <w:tcW w:w="6649" w:type="dxa"/>
          </w:tcPr>
          <w:p w14:paraId="2804EA18" w14:textId="77777777" w:rsidR="006C21C3" w:rsidRDefault="0070048A">
            <w:pPr>
              <w:tabs>
                <w:tab w:val="left" w:pos="2475"/>
              </w:tabs>
            </w:pPr>
            <w:r>
              <w:t>Possono chiedere aiuti finanziari le organizzazioni familiari attive sull’intero territorio nazionale o su tutto il territorio di una regione linguistica:</w:t>
            </w:r>
            <w:r>
              <w:br/>
            </w:r>
          </w:p>
          <w:p w14:paraId="5F9552EA" w14:textId="77777777" w:rsidR="006C21C3" w:rsidRDefault="0070048A">
            <w:pPr>
              <w:tabs>
                <w:tab w:val="left" w:pos="2475"/>
              </w:tabs>
              <w:rPr>
                <w:rFonts w:cs="Arial"/>
                <w:i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attiva sull’intero territorio nazionale</w:t>
            </w:r>
            <w:r>
              <w:br/>
            </w:r>
            <w:r>
              <w:rPr>
                <w:i/>
              </w:rPr>
              <w:t xml:space="preserve">Un’organizzazione familiare è considerata attiva sull’intero territorio nazionale se la sua offerta si rivolge alle famiglie di almeno tre delle </w:t>
            </w:r>
            <w:r>
              <w:rPr>
                <w:i/>
              </w:rPr>
              <w:lastRenderedPageBreak/>
              <w:t>quattro regioni linguistiche e l’ampiezza dell’offerta è simile in tutte le regioni in questione.</w:t>
            </w:r>
          </w:p>
          <w:p w14:paraId="7E9ABDAF" w14:textId="77777777" w:rsidR="006C21C3" w:rsidRDefault="006C21C3">
            <w:pPr>
              <w:tabs>
                <w:tab w:val="left" w:pos="2475"/>
              </w:tabs>
              <w:rPr>
                <w:rFonts w:cs="Arial"/>
                <w:i/>
              </w:rPr>
            </w:pPr>
          </w:p>
          <w:p w14:paraId="116BEB3F" w14:textId="77777777" w:rsidR="006C21C3" w:rsidRDefault="0070048A">
            <w:pPr>
              <w:tabs>
                <w:tab w:val="left" w:pos="2475"/>
              </w:tabs>
              <w:ind w:left="334" w:hanging="334"/>
              <w:rPr>
                <w:rFonts w:cs="Arial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attiva su tutto il territorio di una regione linguistica</w:t>
            </w:r>
          </w:p>
          <w:p w14:paraId="742C8F59" w14:textId="77777777" w:rsidR="006C21C3" w:rsidRDefault="0070048A">
            <w:pPr>
              <w:tabs>
                <w:tab w:val="left" w:pos="2475"/>
              </w:tabs>
              <w:rPr>
                <w:rFonts w:cs="Arial"/>
                <w:i/>
              </w:rPr>
            </w:pPr>
            <w:r>
              <w:rPr>
                <w:i/>
              </w:rPr>
              <w:t>Riguardo alle condizioni che deve adempiere un’organizzazione attiva su tutto il territorio di una regione linguistica, si veda l’articolo 21h capoverso 3 LAFam.</w:t>
            </w:r>
          </w:p>
          <w:p w14:paraId="6C8443C3" w14:textId="77777777" w:rsidR="006C21C3" w:rsidRDefault="0070048A">
            <w:pPr>
              <w:ind w:left="334" w:hanging="334"/>
              <w:rPr>
                <w:rFonts w:cs="Arial"/>
              </w:rPr>
            </w:pPr>
            <w:r>
              <w:tab/>
              <w:t>Regione(i) linguistica(che) in cui l’organizzazione è attiva:</w:t>
            </w:r>
          </w:p>
          <w:p w14:paraId="2928888D" w14:textId="77777777" w:rsidR="006C21C3" w:rsidRDefault="0070048A">
            <w:pPr>
              <w:ind w:left="334" w:hanging="334"/>
              <w:rPr>
                <w:rFonts w:cs="Arial"/>
              </w:rPr>
            </w:pP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Svizzera tedesca</w:t>
            </w:r>
          </w:p>
          <w:p w14:paraId="130B54AE" w14:textId="77777777" w:rsidR="006C21C3" w:rsidRDefault="0070048A">
            <w:pPr>
              <w:ind w:left="334" w:hanging="334"/>
              <w:rPr>
                <w:rFonts w:cs="Arial"/>
              </w:rPr>
            </w:pP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MS Gothic" w:hAnsi="MS Gothic"/>
              </w:rPr>
              <w:t xml:space="preserve"> </w:t>
            </w:r>
            <w:r>
              <w:t>Svizzera francese</w:t>
            </w:r>
          </w:p>
          <w:p w14:paraId="34BC4751" w14:textId="77777777" w:rsidR="006C21C3" w:rsidRDefault="0070048A">
            <w:pPr>
              <w:ind w:left="334" w:hanging="334"/>
              <w:rPr>
                <w:rFonts w:cs="Arial"/>
              </w:rPr>
            </w:pP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MS Gothic" w:hAnsi="MS Gothic"/>
              </w:rPr>
              <w:t xml:space="preserve"> </w:t>
            </w:r>
            <w:r>
              <w:t>Svizzera italiana</w:t>
            </w:r>
          </w:p>
          <w:p w14:paraId="3608B96E" w14:textId="77777777" w:rsidR="006C21C3" w:rsidRDefault="0070048A">
            <w:pPr>
              <w:ind w:left="334" w:hanging="334"/>
              <w:rPr>
                <w:rFonts w:cs="Arial"/>
              </w:rPr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Svizzera romancia</w:t>
            </w:r>
          </w:p>
        </w:tc>
      </w:tr>
    </w:tbl>
    <w:p w14:paraId="32DA17EA" w14:textId="77777777" w:rsidR="006C21C3" w:rsidRDefault="006C21C3"/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2673"/>
        <w:gridCol w:w="3324"/>
        <w:gridCol w:w="3325"/>
      </w:tblGrid>
      <w:tr w:rsidR="006C21C3" w14:paraId="1EB0182D" w14:textId="77777777">
        <w:tc>
          <w:tcPr>
            <w:tcW w:w="2673" w:type="dxa"/>
            <w:tcBorders>
              <w:top w:val="single" w:sz="4" w:space="0" w:color="auto"/>
              <w:left w:val="single" w:sz="4" w:space="0" w:color="auto"/>
            </w:tcBorders>
          </w:tcPr>
          <w:p w14:paraId="73D43CC7" w14:textId="77777777" w:rsidR="006C21C3" w:rsidRDefault="006C21C3">
            <w:pPr>
              <w:rPr>
                <w:rFonts w:cs="Arial"/>
              </w:rPr>
            </w:pPr>
          </w:p>
        </w:tc>
        <w:tc>
          <w:tcPr>
            <w:tcW w:w="3324" w:type="dxa"/>
            <w:tcBorders>
              <w:top w:val="single" w:sz="4" w:space="0" w:color="auto"/>
            </w:tcBorders>
          </w:tcPr>
          <w:p w14:paraId="302C9727" w14:textId="77777777" w:rsidR="006C21C3" w:rsidRDefault="0070048A">
            <w:pPr>
              <w:rPr>
                <w:rFonts w:cs="Arial"/>
              </w:rPr>
            </w:pPr>
            <w:r>
              <w:t>Testo degli statuti o dell’atto di fondazione</w:t>
            </w:r>
          </w:p>
        </w:tc>
        <w:tc>
          <w:tcPr>
            <w:tcW w:w="3325" w:type="dxa"/>
            <w:tcBorders>
              <w:top w:val="single" w:sz="4" w:space="0" w:color="auto"/>
            </w:tcBorders>
          </w:tcPr>
          <w:p w14:paraId="39AF8C8F" w14:textId="77777777" w:rsidR="006C21C3" w:rsidRDefault="0070048A">
            <w:pPr>
              <w:rPr>
                <w:rFonts w:cs="Arial"/>
              </w:rPr>
            </w:pPr>
            <w:r>
              <w:t>Sancito dall’articolo</w:t>
            </w:r>
          </w:p>
        </w:tc>
      </w:tr>
      <w:tr w:rsidR="006C21C3" w14:paraId="5765666B" w14:textId="77777777">
        <w:tc>
          <w:tcPr>
            <w:tcW w:w="2673" w:type="dxa"/>
          </w:tcPr>
          <w:p w14:paraId="649C4219" w14:textId="77777777" w:rsidR="006C21C3" w:rsidRDefault="0070048A">
            <w:pPr>
              <w:rPr>
                <w:rFonts w:cs="Arial"/>
              </w:rPr>
            </w:pPr>
            <w:r>
              <w:t>Forma giuridica</w:t>
            </w:r>
            <w:r>
              <w:br/>
            </w:r>
            <w:r>
              <w:rPr>
                <w:i/>
              </w:rPr>
              <w:t>(associazione, fondazione o altra forma giuridica)</w:t>
            </w:r>
          </w:p>
        </w:tc>
        <w:tc>
          <w:tcPr>
            <w:tcW w:w="3324" w:type="dxa"/>
          </w:tcPr>
          <w:p w14:paraId="59A0AB6C" w14:textId="77777777" w:rsidR="006C21C3" w:rsidRDefault="006C21C3">
            <w:pPr>
              <w:rPr>
                <w:rFonts w:cs="Arial"/>
              </w:rPr>
            </w:pPr>
          </w:p>
        </w:tc>
        <w:tc>
          <w:tcPr>
            <w:tcW w:w="3325" w:type="dxa"/>
          </w:tcPr>
          <w:p w14:paraId="03DD2F1F" w14:textId="77777777" w:rsidR="006C21C3" w:rsidRDefault="006C21C3">
            <w:pPr>
              <w:rPr>
                <w:rFonts w:cs="Arial"/>
              </w:rPr>
            </w:pPr>
          </w:p>
        </w:tc>
      </w:tr>
      <w:tr w:rsidR="006C21C3" w14:paraId="0EB3D2D0" w14:textId="77777777">
        <w:tc>
          <w:tcPr>
            <w:tcW w:w="2673" w:type="dxa"/>
          </w:tcPr>
          <w:p w14:paraId="6816EC83" w14:textId="77777777" w:rsidR="006C21C3" w:rsidRDefault="0070048A">
            <w:pPr>
              <w:rPr>
                <w:rFonts w:cs="Arial"/>
              </w:rPr>
            </w:pPr>
            <w:r>
              <w:t xml:space="preserve">Sede in Svizzera </w:t>
            </w:r>
          </w:p>
          <w:p w14:paraId="527C4F08" w14:textId="77777777" w:rsidR="006C21C3" w:rsidRDefault="0070048A">
            <w:pPr>
              <w:rPr>
                <w:rFonts w:cs="Arial"/>
              </w:rPr>
            </w:pPr>
            <w:r>
              <w:t>(art. 21</w:t>
            </w:r>
            <w:r>
              <w:rPr>
                <w:i/>
                <w:iCs/>
              </w:rPr>
              <w:t>g</w:t>
            </w:r>
            <w:r>
              <w:t xml:space="preserve"> lett. b n. 1 LAFam)</w:t>
            </w:r>
          </w:p>
        </w:tc>
        <w:tc>
          <w:tcPr>
            <w:tcW w:w="3324" w:type="dxa"/>
          </w:tcPr>
          <w:p w14:paraId="05F0BFE6" w14:textId="77777777" w:rsidR="006C21C3" w:rsidRDefault="0070048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  <w:r>
              <w:t xml:space="preserve">, </w:t>
            </w:r>
            <w:r>
              <w:rPr>
                <w:rFonts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  <w:p w14:paraId="7FFE93CC" w14:textId="77777777" w:rsidR="006C21C3" w:rsidRDefault="0070048A">
            <w:pPr>
              <w:rPr>
                <w:rFonts w:cs="Arial"/>
                <w:i/>
              </w:rPr>
            </w:pPr>
            <w:r>
              <w:rPr>
                <w:i/>
              </w:rPr>
              <w:t>(luogo, Cantone)</w:t>
            </w:r>
          </w:p>
        </w:tc>
        <w:tc>
          <w:tcPr>
            <w:tcW w:w="3325" w:type="dxa"/>
          </w:tcPr>
          <w:p w14:paraId="6478F09E" w14:textId="77777777" w:rsidR="006C21C3" w:rsidRDefault="0070048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C21C3" w14:paraId="0FC3920D" w14:textId="77777777">
        <w:tc>
          <w:tcPr>
            <w:tcW w:w="2673" w:type="dxa"/>
          </w:tcPr>
          <w:p w14:paraId="23AB413E" w14:textId="77777777" w:rsidR="006C21C3" w:rsidRDefault="0070048A">
            <w:pPr>
              <w:rPr>
                <w:rFonts w:cs="Arial"/>
                <w:lang w:val="de-CH"/>
              </w:rPr>
            </w:pPr>
            <w:r>
              <w:rPr>
                <w:lang w:val="de-CH"/>
              </w:rPr>
              <w:t>Scopo</w:t>
            </w:r>
          </w:p>
          <w:p w14:paraId="7BF2AC87" w14:textId="77777777" w:rsidR="006C21C3" w:rsidRDefault="0070048A">
            <w:pPr>
              <w:rPr>
                <w:rFonts w:cs="Arial"/>
                <w:lang w:val="de-CH"/>
              </w:rPr>
            </w:pPr>
            <w:r>
              <w:rPr>
                <w:lang w:val="de-CH"/>
              </w:rPr>
              <w:t>(art. 21</w:t>
            </w:r>
            <w:r>
              <w:rPr>
                <w:i/>
                <w:iCs/>
                <w:lang w:val="de-CH"/>
              </w:rPr>
              <w:t>g</w:t>
            </w:r>
            <w:r>
              <w:rPr>
                <w:lang w:val="de-CH"/>
              </w:rPr>
              <w:t xml:space="preserve"> lett. b n. 2 LAFam)</w:t>
            </w:r>
          </w:p>
        </w:tc>
        <w:tc>
          <w:tcPr>
            <w:tcW w:w="3324" w:type="dxa"/>
          </w:tcPr>
          <w:p w14:paraId="27D1C269" w14:textId="77777777" w:rsidR="006C21C3" w:rsidRDefault="0070048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325" w:type="dxa"/>
          </w:tcPr>
          <w:p w14:paraId="351C0A4A" w14:textId="77777777" w:rsidR="006C21C3" w:rsidRDefault="0070048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C21C3" w14:paraId="3C504C44" w14:textId="77777777">
        <w:tc>
          <w:tcPr>
            <w:tcW w:w="2673" w:type="dxa"/>
          </w:tcPr>
          <w:p w14:paraId="5CC6B60B" w14:textId="77777777" w:rsidR="006C21C3" w:rsidRDefault="0070048A">
            <w:pPr>
              <w:rPr>
                <w:rFonts w:cs="Arial"/>
              </w:rPr>
            </w:pPr>
            <w:r>
              <w:t>Utilità pubblica</w:t>
            </w:r>
          </w:p>
          <w:p w14:paraId="4E429C1C" w14:textId="77777777" w:rsidR="006C21C3" w:rsidRDefault="0070048A">
            <w:pPr>
              <w:rPr>
                <w:rFonts w:cs="Arial"/>
              </w:rPr>
            </w:pPr>
            <w:r>
              <w:t>(art. 21</w:t>
            </w:r>
            <w:r>
              <w:rPr>
                <w:i/>
                <w:iCs/>
              </w:rPr>
              <w:t>g</w:t>
            </w:r>
            <w:r>
              <w:t xml:space="preserve"> lett. b n. 3 LAFam)</w:t>
            </w:r>
          </w:p>
        </w:tc>
        <w:tc>
          <w:tcPr>
            <w:tcW w:w="3324" w:type="dxa"/>
          </w:tcPr>
          <w:p w14:paraId="6C6BCF63" w14:textId="77777777" w:rsidR="006C21C3" w:rsidRDefault="0070048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325" w:type="dxa"/>
          </w:tcPr>
          <w:p w14:paraId="7EFFF469" w14:textId="77777777" w:rsidR="006C21C3" w:rsidRDefault="0070048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C21C3" w14:paraId="6824239F" w14:textId="77777777">
        <w:tc>
          <w:tcPr>
            <w:tcW w:w="2673" w:type="dxa"/>
          </w:tcPr>
          <w:p w14:paraId="6F8AAABC" w14:textId="77777777" w:rsidR="006C21C3" w:rsidRDefault="0070048A">
            <w:pPr>
              <w:rPr>
                <w:rFonts w:cs="Arial"/>
              </w:rPr>
            </w:pPr>
            <w:r>
              <w:t>Neutralità dal punto di vista confessionale</w:t>
            </w:r>
          </w:p>
          <w:p w14:paraId="35C4ECED" w14:textId="77777777" w:rsidR="006C21C3" w:rsidRDefault="0070048A">
            <w:pPr>
              <w:rPr>
                <w:rFonts w:cs="Arial"/>
                <w:lang w:val="de-CH"/>
              </w:rPr>
            </w:pPr>
            <w:r>
              <w:rPr>
                <w:lang w:val="de-CH"/>
              </w:rPr>
              <w:t>(art. 21</w:t>
            </w:r>
            <w:r>
              <w:rPr>
                <w:i/>
                <w:iCs/>
                <w:lang w:val="de-CH"/>
              </w:rPr>
              <w:t>g</w:t>
            </w:r>
            <w:r>
              <w:rPr>
                <w:lang w:val="de-CH"/>
              </w:rPr>
              <w:t xml:space="preserve"> lett. b n. 4 LAFam)</w:t>
            </w:r>
          </w:p>
        </w:tc>
        <w:tc>
          <w:tcPr>
            <w:tcW w:w="3324" w:type="dxa"/>
          </w:tcPr>
          <w:p w14:paraId="5EC21909" w14:textId="77777777" w:rsidR="006C21C3" w:rsidRDefault="0070048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325" w:type="dxa"/>
          </w:tcPr>
          <w:p w14:paraId="57475F69" w14:textId="77777777" w:rsidR="006C21C3" w:rsidRDefault="0070048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C21C3" w14:paraId="692702C1" w14:textId="77777777">
        <w:tc>
          <w:tcPr>
            <w:tcW w:w="2673" w:type="dxa"/>
          </w:tcPr>
          <w:p w14:paraId="4D777ADB" w14:textId="77777777" w:rsidR="006C21C3" w:rsidRDefault="0070048A">
            <w:pPr>
              <w:rPr>
                <w:rFonts w:cs="Arial"/>
              </w:rPr>
            </w:pPr>
            <w:r>
              <w:t>Indipendenza dal punto di vista politico</w:t>
            </w:r>
          </w:p>
          <w:p w14:paraId="7BB0F334" w14:textId="77777777" w:rsidR="006C21C3" w:rsidRDefault="0070048A">
            <w:pPr>
              <w:rPr>
                <w:rFonts w:cs="Arial"/>
                <w:lang w:val="de-CH"/>
              </w:rPr>
            </w:pPr>
            <w:r>
              <w:rPr>
                <w:lang w:val="de-CH"/>
              </w:rPr>
              <w:t>(art. 21</w:t>
            </w:r>
            <w:r>
              <w:rPr>
                <w:i/>
                <w:iCs/>
                <w:lang w:val="de-CH"/>
              </w:rPr>
              <w:t>g</w:t>
            </w:r>
            <w:r>
              <w:rPr>
                <w:lang w:val="de-CH"/>
              </w:rPr>
              <w:t xml:space="preserve"> lett. b n. 5 LAFam)</w:t>
            </w:r>
          </w:p>
        </w:tc>
        <w:tc>
          <w:tcPr>
            <w:tcW w:w="3324" w:type="dxa"/>
          </w:tcPr>
          <w:p w14:paraId="4E6F1550" w14:textId="77777777" w:rsidR="006C21C3" w:rsidRDefault="0070048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325" w:type="dxa"/>
          </w:tcPr>
          <w:p w14:paraId="16918EFB" w14:textId="77777777" w:rsidR="006C21C3" w:rsidRDefault="0070048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C21C3" w14:paraId="593B58AB" w14:textId="77777777">
        <w:tc>
          <w:tcPr>
            <w:tcW w:w="2673" w:type="dxa"/>
          </w:tcPr>
          <w:p w14:paraId="18A1A292" w14:textId="77777777" w:rsidR="006C21C3" w:rsidRDefault="0070048A">
            <w:pPr>
              <w:rPr>
                <w:rFonts w:cs="Arial"/>
              </w:rPr>
            </w:pPr>
            <w:r>
              <w:t>Regolamentazione della cessione di beni</w:t>
            </w:r>
          </w:p>
          <w:p w14:paraId="0BE68991" w14:textId="77777777" w:rsidR="006C21C3" w:rsidRDefault="0070048A">
            <w:pPr>
              <w:rPr>
                <w:rFonts w:cs="Arial"/>
              </w:rPr>
            </w:pPr>
            <w:r>
              <w:t>(art. 21</w:t>
            </w:r>
            <w:r>
              <w:rPr>
                <w:i/>
                <w:iCs/>
              </w:rPr>
              <w:t>g</w:t>
            </w:r>
            <w:r>
              <w:t xml:space="preserve"> lett. b n. 6 LAFam)</w:t>
            </w:r>
          </w:p>
          <w:p w14:paraId="263840F1" w14:textId="77777777" w:rsidR="006C21C3" w:rsidRDefault="0070048A">
            <w:pPr>
              <w:rPr>
                <w:rFonts w:cs="Arial"/>
                <w:i/>
              </w:rPr>
            </w:pPr>
            <w:r>
              <w:rPr>
                <w:i/>
              </w:rPr>
              <w:t>A livello di statuti è stabilito che, in caso di scioglimento o di fusione, il patrimonio dell’organizzazione è trasferito a un’altra organizzazione familiare di utilità pubblica.</w:t>
            </w:r>
          </w:p>
        </w:tc>
        <w:tc>
          <w:tcPr>
            <w:tcW w:w="3324" w:type="dxa"/>
          </w:tcPr>
          <w:p w14:paraId="5720190B" w14:textId="77777777" w:rsidR="006C21C3" w:rsidRDefault="0070048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325" w:type="dxa"/>
          </w:tcPr>
          <w:p w14:paraId="056D9D61" w14:textId="77777777" w:rsidR="006C21C3" w:rsidRDefault="0070048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54C58E6F" w14:textId="77777777" w:rsidR="006C21C3" w:rsidRDefault="006C21C3"/>
    <w:p w14:paraId="39F60AE5" w14:textId="77777777" w:rsidR="006C21C3" w:rsidRDefault="0070048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lear" w:pos="3970"/>
          <w:tab w:val="num" w:pos="851"/>
        </w:tabs>
        <w:ind w:left="851"/>
      </w:pPr>
      <w:r>
        <w:t>Altre informazioni sull’organizzazione</w:t>
      </w:r>
    </w:p>
    <w:p w14:paraId="2F0CD37A" w14:textId="77777777" w:rsidR="006C21C3" w:rsidRDefault="006C21C3"/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2673"/>
        <w:gridCol w:w="6649"/>
      </w:tblGrid>
      <w:tr w:rsidR="006C21C3" w14:paraId="68CA1B4F" w14:textId="77777777">
        <w:tc>
          <w:tcPr>
            <w:tcW w:w="2673" w:type="dxa"/>
          </w:tcPr>
          <w:p w14:paraId="1A19B275" w14:textId="77777777" w:rsidR="006C21C3" w:rsidRDefault="0070048A">
            <w:pPr>
              <w:rPr>
                <w:rFonts w:cs="Arial"/>
              </w:rPr>
            </w:pPr>
            <w:r>
              <w:t>Ambito di promozione</w:t>
            </w:r>
          </w:p>
          <w:p w14:paraId="66E002C0" w14:textId="77777777" w:rsidR="006C21C3" w:rsidRDefault="0070048A">
            <w:pPr>
              <w:rPr>
                <w:rFonts w:cs="Arial"/>
              </w:rPr>
            </w:pPr>
            <w:r>
              <w:t>(art. 21</w:t>
            </w:r>
            <w:r>
              <w:rPr>
                <w:i/>
              </w:rPr>
              <w:t xml:space="preserve">f </w:t>
            </w:r>
            <w:r>
              <w:t>LAFam)</w:t>
            </w:r>
          </w:p>
        </w:tc>
        <w:tc>
          <w:tcPr>
            <w:tcW w:w="6649" w:type="dxa"/>
          </w:tcPr>
          <w:p w14:paraId="3AD66E32" w14:textId="77777777" w:rsidR="006C21C3" w:rsidRDefault="0070048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L’organizzazione è attiva nell’ambito di promozione «accompagnamento delle famiglie, consulenza alle famiglie e formazione dei genitori» (art. 2 OAOrg)</w:t>
            </w:r>
          </w:p>
          <w:p w14:paraId="4F4E43F6" w14:textId="77777777" w:rsidR="006C21C3" w:rsidRDefault="0070048A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L’organizzazione è attiva nell’ambito di promozione «conciliabilità tra famiglia e attività lucrativa o formazione» (art. 3 OAOrg)</w:t>
            </w:r>
          </w:p>
          <w:p w14:paraId="08921F5E" w14:textId="77777777" w:rsidR="006C21C3" w:rsidRDefault="0070048A">
            <w:r>
              <w:rPr>
                <w:i/>
              </w:rPr>
              <w:t>L’organizzazione può essere attiva in uno o in entrambi gli ambiti di promozione.</w:t>
            </w:r>
          </w:p>
        </w:tc>
      </w:tr>
      <w:tr w:rsidR="006C21C3" w14:paraId="64BA5ECA" w14:textId="77777777">
        <w:tc>
          <w:tcPr>
            <w:tcW w:w="2673" w:type="dxa"/>
          </w:tcPr>
          <w:p w14:paraId="2C868E73" w14:textId="77777777" w:rsidR="006C21C3" w:rsidRDefault="0070048A">
            <w:pPr>
              <w:rPr>
                <w:rFonts w:cs="Arial"/>
              </w:rPr>
            </w:pPr>
            <w:r>
              <w:t>Offerta ampia</w:t>
            </w:r>
          </w:p>
          <w:p w14:paraId="4113A912" w14:textId="77777777" w:rsidR="006C21C3" w:rsidRDefault="0070048A">
            <w:pPr>
              <w:rPr>
                <w:rFonts w:cs="Arial"/>
              </w:rPr>
            </w:pPr>
            <w:r>
              <w:t>(art. 21</w:t>
            </w:r>
            <w:r>
              <w:rPr>
                <w:i/>
              </w:rPr>
              <w:t>h</w:t>
            </w:r>
            <w:r>
              <w:t xml:space="preserve"> cpv. 1 e 2 LAFam)</w:t>
            </w:r>
          </w:p>
        </w:tc>
        <w:tc>
          <w:tcPr>
            <w:tcW w:w="6649" w:type="dxa"/>
          </w:tcPr>
          <w:p w14:paraId="2A49E278" w14:textId="77777777" w:rsidR="006C21C3" w:rsidRDefault="0070048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L’offerta proposta dall’organizzazione in ogni ambito di promozione è ampia.</w:t>
            </w:r>
          </w:p>
          <w:p w14:paraId="6F81E1A5" w14:textId="77777777" w:rsidR="006C21C3" w:rsidRDefault="0070048A">
            <w:pPr>
              <w:rPr>
                <w:i/>
              </w:rPr>
            </w:pPr>
            <w:r>
              <w:rPr>
                <w:i/>
              </w:rPr>
              <w:lastRenderedPageBreak/>
              <w:t>L’offerta è ampia se è rivolta a più gruppi di destinatari ed è utilizzata da questi ultimi, è tematicamente vasta e si fonda su solide conoscenze specialistiche e copre l’intero territorio nazionale. Riguardo alle condizioni che deve adempiere un’organizzazione attiva su tutto il territorio di una regione linguistica, si veda l’articolo 21h capoverso 3 LAFam.</w:t>
            </w:r>
          </w:p>
        </w:tc>
      </w:tr>
    </w:tbl>
    <w:p w14:paraId="5CD3624B" w14:textId="77777777" w:rsidR="006C21C3" w:rsidRDefault="006C21C3"/>
    <w:p w14:paraId="346EBB34" w14:textId="77777777" w:rsidR="006C21C3" w:rsidRDefault="0070048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lear" w:pos="3970"/>
          <w:tab w:val="num" w:pos="851"/>
        </w:tabs>
        <w:ind w:left="851"/>
      </w:pPr>
      <w:r>
        <w:t>Allegati (obbligatori)</w:t>
      </w:r>
    </w:p>
    <w:p w14:paraId="17107935" w14:textId="77777777" w:rsidR="006C21C3" w:rsidRDefault="006C21C3"/>
    <w:p w14:paraId="6E06AC62" w14:textId="77777777" w:rsidR="006C21C3" w:rsidRDefault="0070048A">
      <w:pPr>
        <w:rPr>
          <w:b/>
          <w:i/>
        </w:rPr>
      </w:pPr>
      <w:r>
        <w:rPr>
          <w:b/>
          <w:i/>
        </w:rPr>
        <w:t>Attenzione: la domanda è considerata completa solo quando sono stati inoltrati tutti gli allegati!</w:t>
      </w:r>
    </w:p>
    <w:p w14:paraId="11102C68" w14:textId="77777777" w:rsidR="006C21C3" w:rsidRDefault="006C21C3"/>
    <w:p w14:paraId="34844E8D" w14:textId="77777777" w:rsidR="006C21C3" w:rsidRDefault="0070048A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Statuti</w:t>
      </w:r>
    </w:p>
    <w:p w14:paraId="52C6369C" w14:textId="77777777" w:rsidR="006C21C3" w:rsidRDefault="0070048A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Linee direttive o descrizione dell’organizzazione</w:t>
      </w:r>
    </w:p>
    <w:p w14:paraId="1929F224" w14:textId="5383C42F" w:rsidR="006C21C3" w:rsidRDefault="0070048A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Rapporto annuale 20</w:t>
      </w:r>
      <w:ins w:id="12" w:author="Bühler Aurore BSV" w:date="2024-08-12T15:21:00Z">
        <w:r>
          <w:t>23</w:t>
        </w:r>
      </w:ins>
      <w:del w:id="13" w:author="Bühler Aurore BSV" w:date="2024-08-12T15:21:00Z">
        <w:r w:rsidDel="0070048A">
          <w:delText>19</w:delText>
        </w:r>
      </w:del>
    </w:p>
    <w:p w14:paraId="793AFF07" w14:textId="7C19F2CA" w:rsidR="006C21C3" w:rsidRDefault="0070048A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Conto annuale 20</w:t>
      </w:r>
      <w:ins w:id="14" w:author="Bühler Aurore BSV" w:date="2024-08-12T15:21:00Z">
        <w:r>
          <w:t>23</w:t>
        </w:r>
      </w:ins>
      <w:del w:id="15" w:author="Bühler Aurore BSV" w:date="2024-08-12T15:21:00Z">
        <w:r w:rsidDel="0070048A">
          <w:delText>19</w:delText>
        </w:r>
      </w:del>
      <w:r>
        <w:t xml:space="preserve"> riveduto</w:t>
      </w:r>
    </w:p>
    <w:p w14:paraId="6756B956" w14:textId="08E3B015" w:rsidR="006C21C3" w:rsidRDefault="0070048A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Rapporto di revisione 20</w:t>
      </w:r>
      <w:ins w:id="16" w:author="Bühler Aurore BSV" w:date="2024-08-12T15:21:00Z">
        <w:r>
          <w:t>23</w:t>
        </w:r>
      </w:ins>
      <w:del w:id="17" w:author="Bühler Aurore BSV" w:date="2024-08-12T15:21:00Z">
        <w:r w:rsidDel="0070048A">
          <w:delText>19</w:delText>
        </w:r>
      </w:del>
    </w:p>
    <w:p w14:paraId="0510F395" w14:textId="21E6C955" w:rsidR="006C21C3" w:rsidRDefault="0070048A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Preventivo 202</w:t>
      </w:r>
      <w:ins w:id="18" w:author="Bühler Aurore BSV" w:date="2024-08-12T15:21:00Z">
        <w:r>
          <w:t>5</w:t>
        </w:r>
      </w:ins>
      <w:del w:id="19" w:author="Bühler Aurore BSV" w:date="2024-08-12T15:21:00Z">
        <w:r w:rsidDel="0070048A">
          <w:delText>1</w:delText>
        </w:r>
      </w:del>
    </w:p>
    <w:p w14:paraId="765D5EB6" w14:textId="77777777" w:rsidR="006C21C3" w:rsidRDefault="0070048A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Regolamentazione delle firme</w:t>
      </w:r>
    </w:p>
    <w:p w14:paraId="7707662C" w14:textId="77777777" w:rsidR="006C21C3" w:rsidRDefault="0070048A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Estratto del registro di commercio, se disponibile</w:t>
      </w:r>
    </w:p>
    <w:p w14:paraId="71E7A223" w14:textId="77777777" w:rsidR="006C21C3" w:rsidRDefault="0070048A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Certificazioni (p. es. certificazione ZEWO, eduQua), se disponibili</w:t>
      </w:r>
    </w:p>
    <w:p w14:paraId="5E44182B" w14:textId="77777777" w:rsidR="006C21C3" w:rsidRDefault="006C21C3"/>
    <w:p w14:paraId="75600268" w14:textId="77777777" w:rsidR="006C21C3" w:rsidRDefault="0070048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lear" w:pos="3970"/>
          <w:tab w:val="num" w:pos="851"/>
        </w:tabs>
        <w:ind w:left="851"/>
      </w:pPr>
      <w:r>
        <w:t>Osservazioni generali</w:t>
      </w:r>
    </w:p>
    <w:p w14:paraId="7F495959" w14:textId="77777777" w:rsidR="006C21C3" w:rsidRDefault="006C21C3"/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C21C3" w14:paraId="57D71A24" w14:textId="77777777">
        <w:tc>
          <w:tcPr>
            <w:tcW w:w="9351" w:type="dxa"/>
          </w:tcPr>
          <w:p w14:paraId="3BF5980E" w14:textId="77777777" w:rsidR="006C21C3" w:rsidRDefault="0070048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7212B4BC" w14:textId="77777777" w:rsidR="006C21C3" w:rsidRDefault="006C21C3"/>
    <w:p w14:paraId="52AC9272" w14:textId="77777777" w:rsidR="006C21C3" w:rsidRDefault="0070048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lear" w:pos="3970"/>
          <w:tab w:val="num" w:pos="851"/>
        </w:tabs>
        <w:ind w:left="851"/>
      </w:pPr>
      <w:r>
        <w:t>Conferma</w:t>
      </w:r>
    </w:p>
    <w:p w14:paraId="417B0CE2" w14:textId="77777777" w:rsidR="006C21C3" w:rsidRDefault="006C21C3"/>
    <w:p w14:paraId="28AA2267" w14:textId="77777777" w:rsidR="006C21C3" w:rsidRDefault="0070048A">
      <w:r>
        <w:t xml:space="preserve">L’organizzazione, rappresentata dalla/le persona/e autorizzata/e a firmare, conferma </w:t>
      </w:r>
      <w:r>
        <w:rPr>
          <w:b/>
        </w:rPr>
        <w:t>l’esattezza e la completezza</w:t>
      </w:r>
      <w:r>
        <w:t xml:space="preserve"> dei dati inerenti all’organizzazione affiliata forniti nel presente modulo e negli allegati. S’impegna inoltre a fornire all’UFAS le informazioni necessarie per verificare i dati in questione nonché a fornire su richiesta tutti i dati e i documenti necessari per la valutazione della richiesta. Prende atto del fatto che le informazioni concernenti gli aiuti finanziari concessi vengono pubblicate.</w:t>
      </w:r>
    </w:p>
    <w:p w14:paraId="21F69D44" w14:textId="77777777" w:rsidR="006C21C3" w:rsidRDefault="006C21C3">
      <w:pPr>
        <w:pStyle w:val="Paragraphedeliste"/>
        <w:ind w:left="0"/>
        <w:contextualSpacing w:val="0"/>
      </w:pPr>
    </w:p>
    <w:p w14:paraId="0CFBF6FF" w14:textId="77777777" w:rsidR="006C21C3" w:rsidRDefault="0070048A">
      <w:pPr>
        <w:tabs>
          <w:tab w:val="left" w:pos="2268"/>
          <w:tab w:val="left" w:leader="dot" w:pos="6804"/>
          <w:tab w:val="left" w:leader="underscore" w:pos="9072"/>
        </w:tabs>
      </w:pPr>
      <w:r>
        <w:t>Luogo</w:t>
      </w:r>
      <w:r>
        <w:tab/>
      </w:r>
      <w:r>
        <w:tab/>
      </w:r>
    </w:p>
    <w:p w14:paraId="393F5E71" w14:textId="77777777" w:rsidR="006C21C3" w:rsidRDefault="006C21C3">
      <w:pPr>
        <w:tabs>
          <w:tab w:val="left" w:pos="2268"/>
          <w:tab w:val="left" w:leader="dot" w:pos="6804"/>
        </w:tabs>
      </w:pPr>
    </w:p>
    <w:p w14:paraId="4F16EBAB" w14:textId="77777777" w:rsidR="006C21C3" w:rsidRDefault="0070048A">
      <w:pPr>
        <w:tabs>
          <w:tab w:val="left" w:pos="2268"/>
          <w:tab w:val="left" w:leader="dot" w:pos="6804"/>
          <w:tab w:val="left" w:leader="underscore" w:pos="9072"/>
        </w:tabs>
      </w:pPr>
      <w:r>
        <w:t xml:space="preserve">Data </w:t>
      </w:r>
      <w:r>
        <w:rPr>
          <w:i/>
        </w:rPr>
        <w:t>(GG.MM.AAAA)</w:t>
      </w:r>
      <w:r>
        <w:tab/>
      </w:r>
      <w:r>
        <w:tab/>
      </w:r>
    </w:p>
    <w:p w14:paraId="3D5BD810" w14:textId="77777777" w:rsidR="006C21C3" w:rsidRDefault="006C21C3">
      <w:pPr>
        <w:tabs>
          <w:tab w:val="left" w:pos="2268"/>
          <w:tab w:val="left" w:leader="dot" w:pos="6804"/>
        </w:tabs>
      </w:pPr>
    </w:p>
    <w:p w14:paraId="077CA898" w14:textId="77777777" w:rsidR="006C21C3" w:rsidRDefault="0070048A">
      <w:pPr>
        <w:tabs>
          <w:tab w:val="left" w:pos="2268"/>
          <w:tab w:val="left" w:leader="dot" w:pos="6804"/>
          <w:tab w:val="left" w:leader="underscore" w:pos="9072"/>
        </w:tabs>
      </w:pPr>
      <w:r>
        <w:t>Cognomi e nomi</w:t>
      </w:r>
      <w:r>
        <w:tab/>
      </w:r>
      <w:r>
        <w:tab/>
      </w:r>
    </w:p>
    <w:p w14:paraId="545C8D55" w14:textId="77777777" w:rsidR="006C21C3" w:rsidRDefault="006C21C3">
      <w:pPr>
        <w:tabs>
          <w:tab w:val="left" w:pos="2268"/>
          <w:tab w:val="left" w:leader="dot" w:pos="6804"/>
        </w:tabs>
      </w:pPr>
    </w:p>
    <w:p w14:paraId="7DA6E5F8" w14:textId="77777777" w:rsidR="006C21C3" w:rsidRDefault="0070048A">
      <w:pPr>
        <w:tabs>
          <w:tab w:val="left" w:pos="2268"/>
          <w:tab w:val="left" w:leader="dot" w:pos="6804"/>
          <w:tab w:val="right" w:leader="underscore" w:pos="9072"/>
        </w:tabs>
      </w:pPr>
      <w:r>
        <w:t>Funzioni</w:t>
      </w:r>
      <w:r>
        <w:tab/>
      </w:r>
      <w:r>
        <w:tab/>
      </w:r>
    </w:p>
    <w:p w14:paraId="06D1511C" w14:textId="77777777" w:rsidR="006C21C3" w:rsidRDefault="006C21C3">
      <w:pPr>
        <w:tabs>
          <w:tab w:val="left" w:leader="dot" w:pos="6804"/>
        </w:tabs>
      </w:pPr>
    </w:p>
    <w:p w14:paraId="272155F2" w14:textId="77777777" w:rsidR="006C21C3" w:rsidRDefault="0070048A">
      <w:pPr>
        <w:tabs>
          <w:tab w:val="left" w:pos="2268"/>
          <w:tab w:val="left" w:leader="dot" w:pos="6804"/>
          <w:tab w:val="right" w:leader="underscore" w:pos="9072"/>
        </w:tabs>
      </w:pPr>
      <w:r>
        <w:t>Firme</w:t>
      </w:r>
      <w:r>
        <w:tab/>
      </w:r>
      <w:r>
        <w:tab/>
      </w:r>
    </w:p>
    <w:p w14:paraId="44EAF649" w14:textId="77777777" w:rsidR="006C21C3" w:rsidRDefault="0070048A">
      <w:r>
        <w:t>delle</w:t>
      </w:r>
    </w:p>
    <w:p w14:paraId="04F73267" w14:textId="77777777" w:rsidR="006C21C3" w:rsidRDefault="0070048A">
      <w:r>
        <w:t>persone autorizzate a firmare</w:t>
      </w:r>
    </w:p>
    <w:p w14:paraId="1A5551C4" w14:textId="77777777" w:rsidR="006C21C3" w:rsidRDefault="0070048A">
      <w:r>
        <w:t>(autografe)</w:t>
      </w:r>
    </w:p>
    <w:sectPr w:rsidR="006C21C3">
      <w:footerReference w:type="default" r:id="rId8"/>
      <w:headerReference w:type="first" r:id="rId9"/>
      <w:footerReference w:type="first" r:id="rId10"/>
      <w:pgSz w:w="11906" w:h="16838" w:code="9"/>
      <w:pgMar w:top="1219" w:right="1134" w:bottom="680" w:left="1701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94DEE" w14:textId="77777777" w:rsidR="006C21C3" w:rsidRDefault="0070048A">
      <w:pPr>
        <w:spacing w:line="240" w:lineRule="auto"/>
      </w:pPr>
      <w:r>
        <w:separator/>
      </w:r>
    </w:p>
  </w:endnote>
  <w:endnote w:type="continuationSeparator" w:id="0">
    <w:p w14:paraId="04250F32" w14:textId="77777777" w:rsidR="006C21C3" w:rsidRDefault="007004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6C21C3" w14:paraId="3F4DDBE4" w14:textId="77777777">
      <w:trPr>
        <w:cantSplit/>
      </w:trPr>
      <w:tc>
        <w:tcPr>
          <w:tcW w:w="4252" w:type="dxa"/>
          <w:vAlign w:val="bottom"/>
        </w:tcPr>
        <w:p w14:paraId="40D2C365" w14:textId="77777777" w:rsidR="006C21C3" w:rsidRDefault="006C21C3">
          <w:pPr>
            <w:pStyle w:val="Referenz"/>
          </w:pPr>
        </w:p>
      </w:tc>
      <w:tc>
        <w:tcPr>
          <w:tcW w:w="4820" w:type="dxa"/>
          <w:vAlign w:val="bottom"/>
        </w:tcPr>
        <w:p w14:paraId="709ECD29" w14:textId="77777777" w:rsidR="006C21C3" w:rsidRDefault="006C21C3">
          <w:pPr>
            <w:pStyle w:val="Referenz"/>
          </w:pPr>
        </w:p>
      </w:tc>
      <w:tc>
        <w:tcPr>
          <w:tcW w:w="397" w:type="dxa"/>
        </w:tcPr>
        <w:p w14:paraId="17318513" w14:textId="77777777" w:rsidR="006C21C3" w:rsidRDefault="006C21C3">
          <w:pPr>
            <w:pStyle w:val="Referenz"/>
          </w:pPr>
        </w:p>
      </w:tc>
      <w:tc>
        <w:tcPr>
          <w:tcW w:w="454" w:type="dxa"/>
        </w:tcPr>
        <w:p w14:paraId="61CAE206" w14:textId="77777777" w:rsidR="006C21C3" w:rsidRDefault="006C21C3">
          <w:pPr>
            <w:pStyle w:val="Referenz"/>
          </w:pPr>
        </w:p>
      </w:tc>
    </w:tr>
    <w:tr w:rsidR="006C21C3" w14:paraId="2AED004C" w14:textId="77777777">
      <w:trPr>
        <w:cantSplit/>
      </w:trPr>
      <w:tc>
        <w:tcPr>
          <w:tcW w:w="4252" w:type="dxa"/>
          <w:vAlign w:val="bottom"/>
        </w:tcPr>
        <w:p w14:paraId="28F9A042" w14:textId="77777777" w:rsidR="006C21C3" w:rsidRDefault="006C21C3">
          <w:pPr>
            <w:pStyle w:val="Referenz"/>
          </w:pPr>
        </w:p>
      </w:tc>
      <w:tc>
        <w:tcPr>
          <w:tcW w:w="4820" w:type="dxa"/>
          <w:vAlign w:val="bottom"/>
        </w:tcPr>
        <w:p w14:paraId="0B85C312" w14:textId="77777777" w:rsidR="006C21C3" w:rsidRDefault="006C21C3">
          <w:pPr>
            <w:pStyle w:val="Referenz"/>
          </w:pPr>
        </w:p>
      </w:tc>
      <w:tc>
        <w:tcPr>
          <w:tcW w:w="397" w:type="dxa"/>
        </w:tcPr>
        <w:p w14:paraId="25993AC5" w14:textId="77777777" w:rsidR="006C21C3" w:rsidRDefault="006C21C3">
          <w:pPr>
            <w:pStyle w:val="Referenz"/>
          </w:pPr>
        </w:p>
      </w:tc>
      <w:tc>
        <w:tcPr>
          <w:tcW w:w="454" w:type="dxa"/>
        </w:tcPr>
        <w:p w14:paraId="02705802" w14:textId="77777777" w:rsidR="006C21C3" w:rsidRDefault="0070048A">
          <w:pPr>
            <w:pStyle w:val="Referenz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3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  <w:tr w:rsidR="006C21C3" w14:paraId="35A294E6" w14:textId="77777777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510"/>
      </w:trPr>
      <w:tc>
        <w:tcPr>
          <w:tcW w:w="9072" w:type="dxa"/>
          <w:gridSpan w:val="2"/>
          <w:vAlign w:val="bottom"/>
        </w:tcPr>
        <w:p w14:paraId="61312699" w14:textId="77777777" w:rsidR="006C21C3" w:rsidRDefault="006C21C3">
          <w:pPr>
            <w:pStyle w:val="Pieddepage"/>
          </w:pPr>
        </w:p>
      </w:tc>
    </w:tr>
  </w:tbl>
  <w:p w14:paraId="393702D0" w14:textId="77777777" w:rsidR="006C21C3" w:rsidRDefault="006C21C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</w:tblGrid>
    <w:tr w:rsidR="006C21C3" w14:paraId="2212D915" w14:textId="77777777">
      <w:trPr>
        <w:cantSplit/>
      </w:trPr>
      <w:tc>
        <w:tcPr>
          <w:tcW w:w="4252" w:type="dxa"/>
        </w:tcPr>
        <w:p w14:paraId="10794980" w14:textId="77777777" w:rsidR="006C21C3" w:rsidRDefault="006C21C3">
          <w:pPr>
            <w:pStyle w:val="Referenz"/>
          </w:pPr>
        </w:p>
      </w:tc>
      <w:tc>
        <w:tcPr>
          <w:tcW w:w="4820" w:type="dxa"/>
        </w:tcPr>
        <w:p w14:paraId="1805657B" w14:textId="77777777" w:rsidR="006C21C3" w:rsidRDefault="006C21C3">
          <w:pPr>
            <w:pStyle w:val="Referenz"/>
          </w:pPr>
        </w:p>
      </w:tc>
    </w:tr>
    <w:tr w:rsidR="006C21C3" w14:paraId="30DB236C" w14:textId="77777777">
      <w:trPr>
        <w:cantSplit/>
      </w:trPr>
      <w:tc>
        <w:tcPr>
          <w:tcW w:w="4252" w:type="dxa"/>
        </w:tcPr>
        <w:p w14:paraId="481EB359" w14:textId="77777777" w:rsidR="006C21C3" w:rsidRDefault="006C21C3">
          <w:pPr>
            <w:pStyle w:val="Referenz"/>
          </w:pPr>
        </w:p>
      </w:tc>
      <w:tc>
        <w:tcPr>
          <w:tcW w:w="4820" w:type="dxa"/>
        </w:tcPr>
        <w:p w14:paraId="5CD34A6D" w14:textId="77777777" w:rsidR="006C21C3" w:rsidRDefault="006C21C3">
          <w:pPr>
            <w:pStyle w:val="Referenz"/>
          </w:pPr>
        </w:p>
      </w:tc>
    </w:tr>
    <w:tr w:rsidR="006C21C3" w14:paraId="02483393" w14:textId="77777777">
      <w:trPr>
        <w:cantSplit/>
        <w:trHeight w:hRule="exact" w:val="510"/>
      </w:trPr>
      <w:tc>
        <w:tcPr>
          <w:tcW w:w="9072" w:type="dxa"/>
          <w:gridSpan w:val="2"/>
          <w:vAlign w:val="bottom"/>
        </w:tcPr>
        <w:p w14:paraId="61EAA852" w14:textId="77777777" w:rsidR="006C21C3" w:rsidRDefault="006C21C3">
          <w:pPr>
            <w:pStyle w:val="Pieddepage"/>
          </w:pPr>
          <w:bookmarkStart w:id="20" w:name="_Hlk112468646"/>
        </w:p>
      </w:tc>
    </w:tr>
    <w:bookmarkEnd w:id="20"/>
  </w:tbl>
  <w:p w14:paraId="26EF4374" w14:textId="77777777" w:rsidR="006C21C3" w:rsidRDefault="006C21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E9675" w14:textId="77777777" w:rsidR="006C21C3" w:rsidRDefault="0070048A">
      <w:pPr>
        <w:spacing w:line="240" w:lineRule="auto"/>
      </w:pPr>
      <w:r>
        <w:separator/>
      </w:r>
    </w:p>
  </w:footnote>
  <w:footnote w:type="continuationSeparator" w:id="0">
    <w:p w14:paraId="710A0140" w14:textId="77777777" w:rsidR="006C21C3" w:rsidRDefault="007004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6C21C3" w14:paraId="60F508F4" w14:textId="77777777"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14:paraId="0804554B" w14:textId="77777777" w:rsidR="006C21C3" w:rsidRDefault="0070048A">
          <w:pPr>
            <w:ind w:left="284"/>
          </w:pPr>
          <w:r>
            <w:rPr>
              <w:noProof/>
              <w:lang w:val="de-CH"/>
            </w:rPr>
            <w:drawing>
              <wp:inline distT="0" distB="0" distL="0" distR="0" wp14:anchorId="2579598D" wp14:editId="3B6D4593">
                <wp:extent cx="1978025" cy="509905"/>
                <wp:effectExtent l="19050" t="0" r="3175" b="0"/>
                <wp:docPr id="2" name="Bild 1" descr="Logo Schweizerische Eidgenossenschaf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U0004\My Documents\My Pictures\Bundeslogo_SW_pos_original2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8025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14:paraId="2948DC4A" w14:textId="77777777" w:rsidR="006C21C3" w:rsidRDefault="0070048A">
          <w:pPr>
            <w:pStyle w:val="KopfzeileDepartement"/>
          </w:pPr>
          <w:r>
            <w:t>Dipartimento federale dell’interno DFI</w:t>
          </w:r>
        </w:p>
        <w:p w14:paraId="6B37C5A4" w14:textId="77777777" w:rsidR="006C21C3" w:rsidRDefault="0070048A">
          <w:pPr>
            <w:pStyle w:val="KopfzeileFett"/>
          </w:pPr>
          <w:r>
            <w:t>Ufficio federale delle assicurazioni sociali UFAS</w:t>
          </w:r>
        </w:p>
        <w:p w14:paraId="55A61EB6" w14:textId="77777777" w:rsidR="006C21C3" w:rsidRDefault="006C21C3">
          <w:pPr>
            <w:pStyle w:val="En-tte"/>
          </w:pPr>
        </w:p>
      </w:tc>
    </w:tr>
  </w:tbl>
  <w:p w14:paraId="33655481" w14:textId="77777777" w:rsidR="006C21C3" w:rsidRDefault="006C21C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8CF6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2C2DE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32FE08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AAE01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401E"/>
    <w:lvl w:ilvl="0">
      <w:start w:val="1"/>
      <w:numFmt w:val="bullet"/>
      <w:lvlRestart w:val="0"/>
      <w:pStyle w:val="Listepuces5"/>
      <w:lvlText w:val="-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4C1364"/>
    <w:lvl w:ilvl="0">
      <w:start w:val="1"/>
      <w:numFmt w:val="bullet"/>
      <w:lvlRestart w:val="0"/>
      <w:pStyle w:val="Listepuces4"/>
      <w:lvlText w:val="-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1841BE"/>
    <w:lvl w:ilvl="0">
      <w:start w:val="1"/>
      <w:numFmt w:val="bullet"/>
      <w:lvlRestart w:val="0"/>
      <w:pStyle w:val="Listepuces3"/>
      <w:lvlText w:val="-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D481D8"/>
    <w:lvl w:ilvl="0">
      <w:start w:val="1"/>
      <w:numFmt w:val="bullet"/>
      <w:lvlRestart w:val="0"/>
      <w:pStyle w:val="Listepuces2"/>
      <w:lvlText w:val="-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0057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49129E"/>
    <w:multiLevelType w:val="hybridMultilevel"/>
    <w:tmpl w:val="EF4017A4"/>
    <w:lvl w:ilvl="0" w:tplc="1F2A04AA">
      <w:start w:val="1"/>
      <w:numFmt w:val="bullet"/>
      <w:lvlRestart w:val="0"/>
      <w:pStyle w:val="Listepuces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303A4A"/>
    <w:multiLevelType w:val="hybridMultilevel"/>
    <w:tmpl w:val="EC646FA0"/>
    <w:lvl w:ilvl="0" w:tplc="67BAD9B8">
      <w:start w:val="1"/>
      <w:numFmt w:val="bullet"/>
      <w:pStyle w:val="Listecontinue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E6601"/>
    <w:multiLevelType w:val="hybridMultilevel"/>
    <w:tmpl w:val="9CFAA400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05A88"/>
    <w:multiLevelType w:val="hybridMultilevel"/>
    <w:tmpl w:val="A71C82F8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9A5994"/>
    <w:multiLevelType w:val="multilevel"/>
    <w:tmpl w:val="55A864A4"/>
    <w:lvl w:ilvl="0">
      <w:start w:val="1"/>
      <w:numFmt w:val="decimal"/>
      <w:pStyle w:val="Titre1"/>
      <w:lvlText w:val="%1"/>
      <w:lvlJc w:val="left"/>
      <w:pPr>
        <w:tabs>
          <w:tab w:val="num" w:pos="3970"/>
        </w:tabs>
        <w:ind w:left="3970" w:hanging="851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08B13DD"/>
    <w:multiLevelType w:val="hybridMultilevel"/>
    <w:tmpl w:val="45E4ACDA"/>
    <w:lvl w:ilvl="0" w:tplc="E6B406C8">
      <w:start w:val="1"/>
      <w:numFmt w:val="bullet"/>
      <w:pStyle w:val="Punkteinzug"/>
      <w:lvlText w:val=""/>
      <w:lvlJc w:val="left"/>
      <w:pPr>
        <w:tabs>
          <w:tab w:val="num" w:pos="884"/>
        </w:tabs>
        <w:ind w:left="8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3"/>
        </w:tabs>
        <w:ind w:left="2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3"/>
        </w:tabs>
        <w:ind w:left="2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3"/>
        </w:tabs>
        <w:ind w:left="3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3"/>
        </w:tabs>
        <w:ind w:left="4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3"/>
        </w:tabs>
        <w:ind w:left="5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3"/>
        </w:tabs>
        <w:ind w:left="5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3"/>
        </w:tabs>
        <w:ind w:left="6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3"/>
        </w:tabs>
        <w:ind w:left="7233" w:hanging="360"/>
      </w:pPr>
      <w:rPr>
        <w:rFonts w:ascii="Wingdings" w:hAnsi="Wingdings" w:hint="default"/>
      </w:rPr>
    </w:lvl>
  </w:abstractNum>
  <w:abstractNum w:abstractNumId="15" w15:restartNumberingAfterBreak="0">
    <w:nsid w:val="30D4796F"/>
    <w:multiLevelType w:val="multilevel"/>
    <w:tmpl w:val="FE12BCB8"/>
    <w:styleLink w:val="Formatvorlage1"/>
    <w:lvl w:ilvl="0">
      <w:start w:val="1"/>
      <w:numFmt w:val="decimal"/>
      <w:lvlText w:val="Art. %1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7F00DD"/>
    <w:multiLevelType w:val="hybridMultilevel"/>
    <w:tmpl w:val="8C58B2B4"/>
    <w:lvl w:ilvl="0" w:tplc="F57C3952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A3885"/>
    <w:multiLevelType w:val="hybridMultilevel"/>
    <w:tmpl w:val="0358CA8E"/>
    <w:lvl w:ilvl="0" w:tplc="9A8EB9C0">
      <w:start w:val="1"/>
      <w:numFmt w:val="bullet"/>
      <w:pStyle w:val="Listecontinue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15AEE"/>
    <w:multiLevelType w:val="hybridMultilevel"/>
    <w:tmpl w:val="882C7F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83A24"/>
    <w:multiLevelType w:val="hybridMultilevel"/>
    <w:tmpl w:val="031A41BA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C82686"/>
    <w:multiLevelType w:val="hybridMultilevel"/>
    <w:tmpl w:val="4AA85EAE"/>
    <w:lvl w:ilvl="0" w:tplc="365A7C92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3B30E6"/>
    <w:multiLevelType w:val="hybridMultilevel"/>
    <w:tmpl w:val="5C824DEA"/>
    <w:lvl w:ilvl="0" w:tplc="4E487BF2">
      <w:start w:val="1"/>
      <w:numFmt w:val="bullet"/>
      <w:pStyle w:val="Listecontinue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455B0"/>
    <w:multiLevelType w:val="hybridMultilevel"/>
    <w:tmpl w:val="0728C22A"/>
    <w:lvl w:ilvl="0" w:tplc="20C442AE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34F90"/>
    <w:multiLevelType w:val="hybridMultilevel"/>
    <w:tmpl w:val="8A7AE8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03012"/>
    <w:multiLevelType w:val="hybridMultilevel"/>
    <w:tmpl w:val="5DE0F578"/>
    <w:lvl w:ilvl="0" w:tplc="054A48CE">
      <w:start w:val="3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5F841898"/>
    <w:multiLevelType w:val="hybridMultilevel"/>
    <w:tmpl w:val="4C54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D7459"/>
    <w:multiLevelType w:val="hybridMultilevel"/>
    <w:tmpl w:val="B874BDA2"/>
    <w:lvl w:ilvl="0" w:tplc="9F923C0A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550E94"/>
    <w:multiLevelType w:val="hybridMultilevel"/>
    <w:tmpl w:val="A094D878"/>
    <w:lvl w:ilvl="0" w:tplc="B52494EE">
      <w:start w:val="1"/>
      <w:numFmt w:val="bullet"/>
      <w:pStyle w:val="Listecontinue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C471C"/>
    <w:multiLevelType w:val="hybridMultilevel"/>
    <w:tmpl w:val="676408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A31C9"/>
    <w:multiLevelType w:val="hybridMultilevel"/>
    <w:tmpl w:val="ED741FA2"/>
    <w:lvl w:ilvl="0" w:tplc="D578EFD8">
      <w:start w:val="1"/>
      <w:numFmt w:val="bullet"/>
      <w:pStyle w:val="Listecontinue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D63D21"/>
    <w:multiLevelType w:val="hybridMultilevel"/>
    <w:tmpl w:val="EAC4E36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C630DC"/>
    <w:multiLevelType w:val="hybridMultilevel"/>
    <w:tmpl w:val="18CE0B1C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7433930">
    <w:abstractNumId w:val="9"/>
  </w:num>
  <w:num w:numId="2" w16cid:durableId="640159572">
    <w:abstractNumId w:val="7"/>
  </w:num>
  <w:num w:numId="3" w16cid:durableId="1116560383">
    <w:abstractNumId w:val="6"/>
  </w:num>
  <w:num w:numId="4" w16cid:durableId="1691568814">
    <w:abstractNumId w:val="5"/>
  </w:num>
  <w:num w:numId="5" w16cid:durableId="457528711">
    <w:abstractNumId w:val="4"/>
  </w:num>
  <w:num w:numId="6" w16cid:durableId="692221988">
    <w:abstractNumId w:val="31"/>
  </w:num>
  <w:num w:numId="7" w16cid:durableId="1917549320">
    <w:abstractNumId w:val="12"/>
  </w:num>
  <w:num w:numId="8" w16cid:durableId="555286854">
    <w:abstractNumId w:val="19"/>
  </w:num>
  <w:num w:numId="9" w16cid:durableId="1260259739">
    <w:abstractNumId w:val="30"/>
  </w:num>
  <w:num w:numId="10" w16cid:durableId="796408034">
    <w:abstractNumId w:val="11"/>
  </w:num>
  <w:num w:numId="11" w16cid:durableId="1491023934">
    <w:abstractNumId w:val="17"/>
  </w:num>
  <w:num w:numId="12" w16cid:durableId="484591838">
    <w:abstractNumId w:val="21"/>
  </w:num>
  <w:num w:numId="13" w16cid:durableId="431168101">
    <w:abstractNumId w:val="27"/>
  </w:num>
  <w:num w:numId="14" w16cid:durableId="1221356809">
    <w:abstractNumId w:val="10"/>
  </w:num>
  <w:num w:numId="15" w16cid:durableId="6685592">
    <w:abstractNumId w:val="29"/>
  </w:num>
  <w:num w:numId="16" w16cid:durableId="124664364">
    <w:abstractNumId w:val="8"/>
  </w:num>
  <w:num w:numId="17" w16cid:durableId="1361318451">
    <w:abstractNumId w:val="3"/>
  </w:num>
  <w:num w:numId="18" w16cid:durableId="565187106">
    <w:abstractNumId w:val="2"/>
  </w:num>
  <w:num w:numId="19" w16cid:durableId="1827017868">
    <w:abstractNumId w:val="1"/>
  </w:num>
  <w:num w:numId="20" w16cid:durableId="443623376">
    <w:abstractNumId w:val="0"/>
  </w:num>
  <w:num w:numId="21" w16cid:durableId="650601305">
    <w:abstractNumId w:val="26"/>
  </w:num>
  <w:num w:numId="22" w16cid:durableId="1593127322">
    <w:abstractNumId w:val="22"/>
  </w:num>
  <w:num w:numId="23" w16cid:durableId="2112893607">
    <w:abstractNumId w:val="20"/>
  </w:num>
  <w:num w:numId="24" w16cid:durableId="1758163308">
    <w:abstractNumId w:val="16"/>
  </w:num>
  <w:num w:numId="25" w16cid:durableId="1303192422">
    <w:abstractNumId w:val="13"/>
  </w:num>
  <w:num w:numId="26" w16cid:durableId="2067948279">
    <w:abstractNumId w:val="14"/>
  </w:num>
  <w:num w:numId="27" w16cid:durableId="375661824">
    <w:abstractNumId w:val="15"/>
  </w:num>
  <w:num w:numId="28" w16cid:durableId="2124298558">
    <w:abstractNumId w:val="28"/>
  </w:num>
  <w:num w:numId="29" w16cid:durableId="2042895301">
    <w:abstractNumId w:val="23"/>
  </w:num>
  <w:num w:numId="30" w16cid:durableId="222182356">
    <w:abstractNumId w:val="25"/>
  </w:num>
  <w:num w:numId="31" w16cid:durableId="737900746">
    <w:abstractNumId w:val="18"/>
  </w:num>
  <w:num w:numId="32" w16cid:durableId="1006519018">
    <w:abstractNumId w:val="24"/>
  </w:num>
  <w:num w:numId="33" w16cid:durableId="860969371">
    <w:abstractNumId w:val="13"/>
  </w:num>
  <w:num w:numId="34" w16cid:durableId="1252666914">
    <w:abstractNumId w:val="13"/>
  </w:num>
  <w:num w:numId="35" w16cid:durableId="1535801412">
    <w:abstractNumId w:val="13"/>
  </w:num>
  <w:num w:numId="36" w16cid:durableId="164248100">
    <w:abstractNumId w:val="13"/>
  </w:num>
  <w:num w:numId="37" w16cid:durableId="1710181354">
    <w:abstractNumId w:val="13"/>
  </w:num>
  <w:num w:numId="38" w16cid:durableId="8032329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40427123">
    <w:abstractNumId w:val="13"/>
  </w:num>
  <w:num w:numId="40" w16cid:durableId="317344178">
    <w:abstractNumId w:val="13"/>
  </w:num>
  <w:num w:numId="41" w16cid:durableId="635182861">
    <w:abstractNumId w:val="13"/>
  </w:num>
  <w:num w:numId="42" w16cid:durableId="13691873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36706681">
    <w:abstractNumId w:val="13"/>
  </w:num>
  <w:num w:numId="44" w16cid:durableId="1244990480">
    <w:abstractNumId w:val="13"/>
  </w:num>
  <w:num w:numId="45" w16cid:durableId="391272992">
    <w:abstractNumId w:val="13"/>
  </w:num>
  <w:num w:numId="46" w16cid:durableId="4659775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60876670">
    <w:abstractNumId w:val="13"/>
  </w:num>
  <w:num w:numId="48" w16cid:durableId="272054270">
    <w:abstractNumId w:val="13"/>
  </w:num>
  <w:numIdMacAtCleanup w:val="3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ühler Aurore BSV">
    <w15:presenceInfo w15:providerId="AD" w15:userId="S-1-5-21-3993060671-4215906946-993041443-5786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9" w:dllVersion="512" w:checkStyle="1"/>
  <w:trackRevisions/>
  <w:documentProtection w:edit="forms" w:enforcement="0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1C3"/>
    <w:rsid w:val="00064D76"/>
    <w:rsid w:val="00341CBC"/>
    <w:rsid w:val="006C21C3"/>
    <w:rsid w:val="0070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03250BE"/>
  <w15:docId w15:val="{77945AF9-44B9-4B24-82BF-F79259F8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CH" w:eastAsia="fr-CH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0" w:lineRule="atLeast"/>
    </w:pPr>
    <w:rPr>
      <w:rFonts w:ascii="Arial" w:hAnsi="Arial"/>
      <w:lang w:eastAsia="de-CH" w:bidi="ar-SA"/>
    </w:rPr>
  </w:style>
  <w:style w:type="paragraph" w:styleId="Titre1">
    <w:name w:val="heading 1"/>
    <w:basedOn w:val="Normal"/>
    <w:next w:val="Normal"/>
    <w:link w:val="Titre1Car"/>
    <w:qFormat/>
    <w:pPr>
      <w:keepNext/>
      <w:numPr>
        <w:numId w:val="25"/>
      </w:numPr>
      <w:spacing w:line="360" w:lineRule="atLeast"/>
      <w:outlineLvl w:val="0"/>
    </w:pPr>
    <w:rPr>
      <w:b/>
      <w:kern w:val="32"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25"/>
      </w:numPr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25"/>
      </w:numPr>
      <w:outlineLvl w:val="2"/>
    </w:p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24"/>
      <w:szCs w:val="24"/>
      <w:lang w:eastAsia="en-US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abledesillustrations">
    <w:name w:val="table of figures"/>
    <w:basedOn w:val="Normal"/>
    <w:next w:val="Normal"/>
    <w:semiHidden/>
    <w:pPr>
      <w:ind w:left="425" w:hanging="425"/>
    </w:pPr>
  </w:style>
  <w:style w:type="paragraph" w:styleId="Listepuces">
    <w:name w:val="List Bullet"/>
    <w:basedOn w:val="Normal"/>
    <w:semiHidden/>
    <w:pPr>
      <w:numPr>
        <w:numId w:val="1"/>
      </w:numPr>
    </w:pPr>
  </w:style>
  <w:style w:type="paragraph" w:styleId="Listepuces2">
    <w:name w:val="List Bullet 2"/>
    <w:basedOn w:val="Listepuces"/>
    <w:semiHidden/>
    <w:pPr>
      <w:numPr>
        <w:numId w:val="2"/>
      </w:numPr>
    </w:pPr>
  </w:style>
  <w:style w:type="paragraph" w:styleId="Listepuces3">
    <w:name w:val="List Bullet 3"/>
    <w:basedOn w:val="Normal"/>
    <w:semiHidden/>
    <w:pPr>
      <w:numPr>
        <w:numId w:val="3"/>
      </w:numPr>
    </w:pPr>
  </w:style>
  <w:style w:type="paragraph" w:styleId="Listepuces4">
    <w:name w:val="List Bullet 4"/>
    <w:basedOn w:val="Normal"/>
    <w:semiHidden/>
    <w:pPr>
      <w:numPr>
        <w:numId w:val="4"/>
      </w:numPr>
    </w:pPr>
  </w:style>
  <w:style w:type="paragraph" w:styleId="Listepuces5">
    <w:name w:val="List Bullet 5"/>
    <w:basedOn w:val="Normal"/>
    <w:semiHidden/>
    <w:pPr>
      <w:numPr>
        <w:numId w:val="5"/>
      </w:numPr>
    </w:pPr>
  </w:style>
  <w:style w:type="paragraph" w:styleId="Normalcentr">
    <w:name w:val="Block Text"/>
    <w:basedOn w:val="Normal"/>
    <w:semiHidden/>
    <w:pPr>
      <w:spacing w:after="120"/>
      <w:ind w:left="851" w:right="851"/>
    </w:pPr>
  </w:style>
  <w:style w:type="paragraph" w:styleId="Pieddepage">
    <w:name w:val="footer"/>
    <w:basedOn w:val="Normal"/>
    <w:semiHidden/>
    <w:pPr>
      <w:suppressAutoHyphens/>
      <w:spacing w:line="160" w:lineRule="atLeast"/>
    </w:pPr>
    <w:rPr>
      <w:noProof/>
      <w:sz w:val="12"/>
    </w:rPr>
  </w:style>
  <w:style w:type="paragraph" w:styleId="Formuledepolitesse">
    <w:name w:val="Closing"/>
    <w:basedOn w:val="Normal"/>
    <w:semiHidden/>
    <w:pPr>
      <w:ind w:left="4252"/>
    </w:pPr>
  </w:style>
  <w:style w:type="paragraph" w:styleId="Index1">
    <w:name w:val="index 1"/>
    <w:basedOn w:val="Normal"/>
    <w:next w:val="Normal"/>
    <w:semiHidden/>
    <w:pPr>
      <w:ind w:left="425" w:hanging="425"/>
    </w:pPr>
  </w:style>
  <w:style w:type="paragraph" w:styleId="Index2">
    <w:name w:val="index 2"/>
    <w:basedOn w:val="Normal"/>
    <w:next w:val="Normal"/>
    <w:semiHidden/>
    <w:pPr>
      <w:ind w:left="851" w:hanging="851"/>
    </w:pPr>
  </w:style>
  <w:style w:type="paragraph" w:styleId="Index3">
    <w:name w:val="index 3"/>
    <w:basedOn w:val="Normal"/>
    <w:next w:val="Normal"/>
    <w:semiHidden/>
    <w:pPr>
      <w:ind w:left="1276" w:hanging="1276"/>
    </w:pPr>
  </w:style>
  <w:style w:type="paragraph" w:styleId="Index4">
    <w:name w:val="index 4"/>
    <w:basedOn w:val="Normal"/>
    <w:next w:val="Normal"/>
    <w:semiHidden/>
    <w:pPr>
      <w:ind w:left="1701" w:hanging="1701"/>
    </w:pPr>
  </w:style>
  <w:style w:type="paragraph" w:styleId="Index5">
    <w:name w:val="index 5"/>
    <w:basedOn w:val="Normal"/>
    <w:next w:val="Normal"/>
    <w:semiHidden/>
    <w:pPr>
      <w:ind w:left="2126" w:hanging="2126"/>
    </w:pPr>
  </w:style>
  <w:style w:type="paragraph" w:styleId="Index6">
    <w:name w:val="index 6"/>
    <w:basedOn w:val="Normal"/>
    <w:next w:val="Normal"/>
    <w:semiHidden/>
    <w:pPr>
      <w:ind w:left="2552" w:hanging="2552"/>
    </w:pPr>
  </w:style>
  <w:style w:type="paragraph" w:styleId="Index7">
    <w:name w:val="index 7"/>
    <w:basedOn w:val="Normal"/>
    <w:next w:val="Normal"/>
    <w:semiHidden/>
    <w:pPr>
      <w:ind w:left="2977" w:hanging="2977"/>
    </w:pPr>
  </w:style>
  <w:style w:type="paragraph" w:styleId="Index8">
    <w:name w:val="index 8"/>
    <w:basedOn w:val="Normal"/>
    <w:next w:val="Normal"/>
    <w:semiHidden/>
    <w:pPr>
      <w:ind w:left="3402" w:hanging="3402"/>
    </w:pPr>
  </w:style>
  <w:style w:type="paragraph" w:styleId="Index9">
    <w:name w:val="index 9"/>
    <w:basedOn w:val="Normal"/>
    <w:next w:val="Normal"/>
    <w:semiHidden/>
    <w:pPr>
      <w:ind w:left="3827" w:hanging="3827"/>
    </w:pPr>
  </w:style>
  <w:style w:type="paragraph" w:styleId="En-tte">
    <w:name w:val="header"/>
    <w:basedOn w:val="Normal"/>
    <w:semiHidden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En-tte"/>
    <w:next w:val="En-tte"/>
    <w:pPr>
      <w:spacing w:after="80"/>
    </w:pPr>
  </w:style>
  <w:style w:type="paragraph" w:customStyle="1" w:styleId="KopfzeileFett">
    <w:name w:val="KopfzeileFett"/>
    <w:basedOn w:val="En-tte"/>
    <w:next w:val="En-tte"/>
    <w:rPr>
      <w:b/>
    </w:rPr>
  </w:style>
  <w:style w:type="paragraph" w:styleId="Liste">
    <w:name w:val="List"/>
    <w:basedOn w:val="Normal"/>
    <w:semiHidden/>
    <w:pPr>
      <w:numPr>
        <w:numId w:val="6"/>
      </w:numPr>
    </w:pPr>
  </w:style>
  <w:style w:type="paragraph" w:styleId="Liste2">
    <w:name w:val="List 2"/>
    <w:basedOn w:val="Normal"/>
    <w:semiHidden/>
    <w:pPr>
      <w:numPr>
        <w:numId w:val="7"/>
      </w:numPr>
    </w:pPr>
  </w:style>
  <w:style w:type="paragraph" w:styleId="Liste3">
    <w:name w:val="List 3"/>
    <w:basedOn w:val="Normal"/>
    <w:semiHidden/>
    <w:pPr>
      <w:numPr>
        <w:numId w:val="8"/>
      </w:numPr>
    </w:pPr>
  </w:style>
  <w:style w:type="paragraph" w:styleId="Liste4">
    <w:name w:val="List 4"/>
    <w:basedOn w:val="Normal"/>
    <w:semiHidden/>
    <w:pPr>
      <w:numPr>
        <w:numId w:val="9"/>
      </w:numPr>
    </w:pPr>
  </w:style>
  <w:style w:type="paragraph" w:styleId="Liste5">
    <w:name w:val="List 5"/>
    <w:basedOn w:val="Normal"/>
    <w:semiHidden/>
    <w:pPr>
      <w:numPr>
        <w:numId w:val="10"/>
      </w:numPr>
    </w:pPr>
  </w:style>
  <w:style w:type="paragraph" w:styleId="Listecontinue">
    <w:name w:val="List Continue"/>
    <w:basedOn w:val="Normal"/>
    <w:semiHidden/>
    <w:pPr>
      <w:numPr>
        <w:numId w:val="11"/>
      </w:numPr>
    </w:pPr>
  </w:style>
  <w:style w:type="paragraph" w:styleId="Listecontinue2">
    <w:name w:val="List Continue 2"/>
    <w:basedOn w:val="Normal"/>
    <w:semiHidden/>
    <w:pPr>
      <w:numPr>
        <w:numId w:val="12"/>
      </w:numPr>
    </w:pPr>
  </w:style>
  <w:style w:type="paragraph" w:styleId="Listecontinue3">
    <w:name w:val="List Continue 3"/>
    <w:basedOn w:val="Normal"/>
    <w:semiHidden/>
    <w:pPr>
      <w:numPr>
        <w:numId w:val="13"/>
      </w:numPr>
    </w:pPr>
  </w:style>
  <w:style w:type="paragraph" w:styleId="Listecontinue4">
    <w:name w:val="List Continue 4"/>
    <w:basedOn w:val="Normal"/>
    <w:semiHidden/>
    <w:pPr>
      <w:numPr>
        <w:numId w:val="14"/>
      </w:numPr>
    </w:pPr>
  </w:style>
  <w:style w:type="paragraph" w:styleId="Listecontinue5">
    <w:name w:val="List Continue 5"/>
    <w:basedOn w:val="Normal"/>
    <w:semiHidden/>
    <w:pPr>
      <w:numPr>
        <w:numId w:val="15"/>
      </w:numPr>
    </w:pPr>
  </w:style>
  <w:style w:type="paragraph" w:styleId="Listenumros">
    <w:name w:val="List Number"/>
    <w:basedOn w:val="Normal"/>
    <w:semiHidden/>
    <w:pPr>
      <w:numPr>
        <w:numId w:val="16"/>
      </w:numPr>
      <w:tabs>
        <w:tab w:val="clear" w:pos="360"/>
        <w:tab w:val="num" w:pos="425"/>
      </w:tabs>
      <w:ind w:left="425" w:hanging="425"/>
    </w:pPr>
  </w:style>
  <w:style w:type="paragraph" w:styleId="Listenumros2">
    <w:name w:val="List Number 2"/>
    <w:basedOn w:val="Normal"/>
    <w:semiHidden/>
    <w:pPr>
      <w:numPr>
        <w:numId w:val="17"/>
      </w:numPr>
      <w:tabs>
        <w:tab w:val="clear" w:pos="643"/>
        <w:tab w:val="num" w:pos="851"/>
      </w:tabs>
      <w:ind w:left="851" w:hanging="426"/>
    </w:pPr>
  </w:style>
  <w:style w:type="paragraph" w:styleId="Listenumros3">
    <w:name w:val="List Number 3"/>
    <w:basedOn w:val="Normal"/>
    <w:semiHidden/>
    <w:pPr>
      <w:numPr>
        <w:numId w:val="18"/>
      </w:numPr>
      <w:tabs>
        <w:tab w:val="clear" w:pos="926"/>
        <w:tab w:val="num" w:pos="1276"/>
      </w:tabs>
      <w:ind w:left="1276" w:hanging="425"/>
    </w:pPr>
  </w:style>
  <w:style w:type="paragraph" w:styleId="Listenumros4">
    <w:name w:val="List Number 4"/>
    <w:basedOn w:val="Normal"/>
    <w:semiHidden/>
    <w:pPr>
      <w:numPr>
        <w:numId w:val="19"/>
      </w:numPr>
      <w:tabs>
        <w:tab w:val="clear" w:pos="1209"/>
        <w:tab w:val="num" w:pos="1701"/>
      </w:tabs>
      <w:ind w:left="1701" w:hanging="425"/>
    </w:pPr>
  </w:style>
  <w:style w:type="paragraph" w:styleId="Listenumros5">
    <w:name w:val="List Number 5"/>
    <w:basedOn w:val="Normal"/>
    <w:semiHidden/>
    <w:pPr>
      <w:numPr>
        <w:numId w:val="20"/>
      </w:numPr>
      <w:tabs>
        <w:tab w:val="clear" w:pos="1492"/>
        <w:tab w:val="num" w:pos="2126"/>
      </w:tabs>
      <w:ind w:left="2126" w:hanging="425"/>
    </w:pPr>
  </w:style>
  <w:style w:type="paragraph" w:styleId="En-ttedemessage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Tabledesrfrencesjuridiques">
    <w:name w:val="table of authorities"/>
    <w:basedOn w:val="Normal"/>
    <w:next w:val="Normal"/>
    <w:semiHidden/>
    <w:pPr>
      <w:ind w:left="425" w:hanging="425"/>
    </w:pPr>
  </w:style>
  <w:style w:type="paragraph" w:customStyle="1" w:styleId="Referenz">
    <w:name w:val="Referenz"/>
    <w:basedOn w:val="Normal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Numrodepage">
    <w:name w:val="page number"/>
    <w:basedOn w:val="Policepardfaut"/>
    <w:semiHidden/>
    <w:rPr>
      <w:rFonts w:ascii="Arial" w:hAnsi="Arial"/>
      <w:dstrike w:val="0"/>
      <w:color w:val="auto"/>
      <w:sz w:val="14"/>
      <w:vertAlign w:val="baseline"/>
    </w:rPr>
  </w:style>
  <w:style w:type="paragraph" w:styleId="NormalWeb">
    <w:name w:val="Normal (Web)"/>
    <w:basedOn w:val="Normal"/>
    <w:semiHidden/>
    <w:rPr>
      <w:sz w:val="24"/>
      <w:szCs w:val="24"/>
    </w:rPr>
  </w:style>
  <w:style w:type="paragraph" w:customStyle="1" w:styleId="StandardFett">
    <w:name w:val="StandardFett"/>
    <w:basedOn w:val="Normal"/>
    <w:next w:val="Normal"/>
    <w:rPr>
      <w:b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Retraitcorpsdetexte">
    <w:name w:val="Body Text Indent"/>
    <w:basedOn w:val="Normal"/>
    <w:semiHidden/>
    <w:pPr>
      <w:spacing w:after="120"/>
      <w:ind w:left="425"/>
    </w:pPr>
  </w:style>
  <w:style w:type="paragraph" w:styleId="Retraitcorpsdetexte2">
    <w:name w:val="Body Text Indent 2"/>
    <w:basedOn w:val="Normal"/>
    <w:semiHidden/>
    <w:pPr>
      <w:spacing w:after="120" w:line="480" w:lineRule="auto"/>
      <w:ind w:left="425"/>
    </w:pPr>
  </w:style>
  <w:style w:type="paragraph" w:styleId="Retraitcorpsdetexte3">
    <w:name w:val="Body Text Indent 3"/>
    <w:basedOn w:val="Normal"/>
    <w:semiHidden/>
    <w:pPr>
      <w:spacing w:after="120"/>
      <w:ind w:left="425"/>
    </w:pPr>
    <w:rPr>
      <w:sz w:val="16"/>
      <w:szCs w:val="16"/>
    </w:rPr>
  </w:style>
  <w:style w:type="paragraph" w:styleId="Retrait1religne">
    <w:name w:val="Body Text First Indent"/>
    <w:basedOn w:val="Corpsdetexte"/>
    <w:semiHidden/>
    <w:pPr>
      <w:ind w:firstLine="425"/>
    </w:pPr>
  </w:style>
  <w:style w:type="paragraph" w:styleId="Retraitcorpset1relig">
    <w:name w:val="Body Text First Indent 2"/>
    <w:basedOn w:val="Retraitcorpsdetexte"/>
    <w:semiHidden/>
    <w:pPr>
      <w:ind w:firstLine="879"/>
    </w:pPr>
  </w:style>
  <w:style w:type="paragraph" w:styleId="Titre">
    <w:name w:val="Title"/>
    <w:basedOn w:val="Normal"/>
    <w:next w:val="Normal"/>
    <w:qFormat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Sous-titre">
    <w:name w:val="Subtitle"/>
    <w:basedOn w:val="Normal"/>
    <w:next w:val="Normal"/>
    <w:qFormat/>
    <w:rPr>
      <w:rFonts w:cs="Arial"/>
      <w:b/>
      <w:szCs w:val="24"/>
    </w:rPr>
  </w:style>
  <w:style w:type="paragraph" w:styleId="TM1">
    <w:name w:val="toc 1"/>
    <w:basedOn w:val="Normal"/>
    <w:next w:val="Normal"/>
    <w:semiHidden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TM2">
    <w:name w:val="toc 2"/>
    <w:basedOn w:val="Normal"/>
    <w:next w:val="Normal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TM3">
    <w:name w:val="toc 3"/>
    <w:basedOn w:val="Normal"/>
    <w:next w:val="Normal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character" w:styleId="Numrodeligne">
    <w:name w:val="line number"/>
    <w:basedOn w:val="Policepardfaut"/>
    <w:semiHidden/>
  </w:style>
  <w:style w:type="paragraph" w:styleId="Salutations">
    <w:name w:val="Salutation"/>
    <w:basedOn w:val="Normal"/>
    <w:next w:val="Normal"/>
    <w:semiHidden/>
  </w:style>
  <w:style w:type="paragraph" w:styleId="Lgende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Date">
    <w:name w:val="Date"/>
    <w:basedOn w:val="Normal"/>
    <w:next w:val="Normal"/>
    <w:semiHidden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ignaturelectronique">
    <w:name w:val="E-mail Signature"/>
    <w:basedOn w:val="Normal"/>
    <w:semiHidden/>
  </w:style>
  <w:style w:type="paragraph" w:styleId="Notedefin">
    <w:name w:val="endnote text"/>
    <w:basedOn w:val="Normal"/>
    <w:semiHidden/>
  </w:style>
  <w:style w:type="paragraph" w:styleId="Titredenote">
    <w:name w:val="Note Heading"/>
    <w:basedOn w:val="Normal"/>
    <w:next w:val="Normal"/>
    <w:semiHidden/>
  </w:style>
  <w:style w:type="paragraph" w:styleId="Notedebasdepage">
    <w:name w:val="footnote text"/>
    <w:basedOn w:val="Normal"/>
    <w:semiHidden/>
  </w:style>
  <w:style w:type="paragraph" w:styleId="AdresseHTML">
    <w:name w:val="HTML Address"/>
    <w:basedOn w:val="Normal"/>
    <w:semiHidden/>
    <w:rPr>
      <w:i/>
      <w:iCs/>
    </w:rPr>
  </w:style>
  <w:style w:type="paragraph" w:styleId="PrformatHTML">
    <w:name w:val="HTML Preformatted"/>
    <w:basedOn w:val="Normal"/>
    <w:semiHidden/>
    <w:rPr>
      <w:rFonts w:ascii="Courier New" w:hAnsi="Courier New" w:cs="Courier New"/>
    </w:rPr>
  </w:style>
  <w:style w:type="paragraph" w:styleId="Titreindex">
    <w:name w:val="index heading"/>
    <w:basedOn w:val="Normal"/>
    <w:next w:val="Index1"/>
    <w:semiHidden/>
    <w:rPr>
      <w:rFonts w:cs="Arial"/>
      <w:b/>
      <w:bCs/>
    </w:rPr>
  </w:style>
  <w:style w:type="paragraph" w:styleId="Commentaire">
    <w:name w:val="annotation text"/>
    <w:link w:val="CommentaireCar"/>
    <w:uiPriority w:val="99"/>
    <w:semiHidden/>
    <w:unhideWhenUsed/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  <w:lang w:eastAsia="de-CH" w:bidi="ar-SA"/>
    </w:rPr>
  </w:style>
  <w:style w:type="paragraph" w:styleId="Textebrut">
    <w:name w:val="Plain Text"/>
    <w:basedOn w:val="Normal"/>
    <w:semiHidden/>
    <w:rPr>
      <w:rFonts w:ascii="Courier New" w:hAnsi="Courier New" w:cs="Courier New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cs="Arial"/>
      <w:b/>
      <w:bCs/>
      <w:sz w:val="24"/>
      <w:szCs w:val="24"/>
    </w:rPr>
  </w:style>
  <w:style w:type="paragraph" w:styleId="Retraitnormal">
    <w:name w:val="Normal Indent"/>
    <w:basedOn w:val="Normal"/>
    <w:semiHidden/>
    <w:pPr>
      <w:ind w:left="425"/>
    </w:pPr>
  </w:style>
  <w:style w:type="paragraph" w:styleId="Corpsdetexte2">
    <w:name w:val="Body Text 2"/>
    <w:basedOn w:val="Normal"/>
    <w:semiHidden/>
    <w:pPr>
      <w:spacing w:after="120" w:line="480" w:lineRule="auto"/>
    </w:pPr>
  </w:style>
  <w:style w:type="paragraph" w:styleId="Corpsdetexte3">
    <w:name w:val="Body Text 3"/>
    <w:basedOn w:val="Normal"/>
    <w:semiHidden/>
    <w:pPr>
      <w:spacing w:after="120"/>
    </w:pPr>
    <w:rPr>
      <w:sz w:val="16"/>
      <w:szCs w:val="16"/>
    </w:rPr>
  </w:style>
  <w:style w:type="paragraph" w:styleId="Adresseexpditeur">
    <w:name w:val="envelope return"/>
    <w:basedOn w:val="Normal"/>
    <w:semiHidden/>
    <w:rPr>
      <w:rFonts w:cs="Arial"/>
    </w:rPr>
  </w:style>
  <w:style w:type="paragraph" w:styleId="Adressedestinataire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Signature">
    <w:name w:val="Signature"/>
    <w:basedOn w:val="Normal"/>
    <w:semiHidden/>
    <w:pPr>
      <w:ind w:left="4252"/>
    </w:pPr>
  </w:style>
  <w:style w:type="paragraph" w:styleId="TM4">
    <w:name w:val="toc 4"/>
    <w:basedOn w:val="Normal"/>
    <w:next w:val="Normal"/>
    <w:semiHidden/>
    <w:pPr>
      <w:ind w:left="600"/>
    </w:pPr>
  </w:style>
  <w:style w:type="paragraph" w:styleId="TM5">
    <w:name w:val="toc 5"/>
    <w:basedOn w:val="Normal"/>
    <w:next w:val="Normal"/>
    <w:semiHidden/>
    <w:pPr>
      <w:ind w:left="800"/>
    </w:pPr>
  </w:style>
  <w:style w:type="paragraph" w:styleId="TM6">
    <w:name w:val="toc 6"/>
    <w:basedOn w:val="Normal"/>
    <w:next w:val="Normal"/>
    <w:semiHidden/>
    <w:pPr>
      <w:ind w:left="1000"/>
    </w:pPr>
  </w:style>
  <w:style w:type="paragraph" w:styleId="TM7">
    <w:name w:val="toc 7"/>
    <w:basedOn w:val="Normal"/>
    <w:next w:val="Normal"/>
    <w:semiHidden/>
    <w:pPr>
      <w:ind w:left="1200"/>
    </w:pPr>
  </w:style>
  <w:style w:type="paragraph" w:styleId="TM8">
    <w:name w:val="toc 8"/>
    <w:basedOn w:val="Normal"/>
    <w:next w:val="Normal"/>
    <w:semiHidden/>
    <w:pPr>
      <w:ind w:left="1400"/>
    </w:pPr>
  </w:style>
  <w:style w:type="paragraph" w:styleId="TM9">
    <w:name w:val="toc 9"/>
    <w:basedOn w:val="Normal"/>
    <w:next w:val="Normal"/>
    <w:semiHidden/>
    <w:pPr>
      <w:ind w:left="1600"/>
    </w:pPr>
  </w:style>
  <w:style w:type="paragraph" w:customStyle="1" w:styleId="ListStrich">
    <w:name w:val="List_Strich"/>
    <w:basedOn w:val="Normal"/>
    <w:pPr>
      <w:numPr>
        <w:numId w:val="22"/>
      </w:numPr>
    </w:pPr>
  </w:style>
  <w:style w:type="paragraph" w:customStyle="1" w:styleId="ListPunkt">
    <w:name w:val="List_Punkt"/>
    <w:basedOn w:val="Normal"/>
    <w:pPr>
      <w:numPr>
        <w:numId w:val="21"/>
      </w:numPr>
    </w:pPr>
  </w:style>
  <w:style w:type="paragraph" w:customStyle="1" w:styleId="ListNum">
    <w:name w:val="List_Num"/>
    <w:basedOn w:val="Normal"/>
    <w:pPr>
      <w:numPr>
        <w:numId w:val="23"/>
      </w:numPr>
    </w:pPr>
  </w:style>
  <w:style w:type="paragraph" w:customStyle="1" w:styleId="ListAlpha">
    <w:name w:val="List_Alpha"/>
    <w:basedOn w:val="Normal"/>
    <w:pPr>
      <w:numPr>
        <w:numId w:val="24"/>
      </w:numPr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Punkteinzug">
    <w:name w:val="Punkteinzug"/>
    <w:basedOn w:val="Normal"/>
    <w:pPr>
      <w:numPr>
        <w:numId w:val="26"/>
      </w:numPr>
      <w:spacing w:line="240" w:lineRule="auto"/>
      <w:outlineLvl w:val="0"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  <w:lang w:val="it-CH" w:eastAsia="de-CH" w:bidi="ar-SA"/>
    </w:rPr>
  </w:style>
  <w:style w:type="numbering" w:customStyle="1" w:styleId="Formatvorlage1">
    <w:name w:val="Formatvorlage1"/>
    <w:uiPriority w:val="99"/>
    <w:pPr>
      <w:numPr>
        <w:numId w:val="27"/>
      </w:numPr>
    </w:p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Pr>
      <w:rFonts w:ascii="Arial" w:hAnsi="Arial"/>
      <w:lang w:val="it-CH" w:eastAsia="de-CH" w:bidi="ar-SA"/>
    </w:rPr>
  </w:style>
  <w:style w:type="character" w:customStyle="1" w:styleId="ObjetducommentaireCar">
    <w:name w:val="Objet du commentaire Car"/>
    <w:basedOn w:val="CommentaireCar"/>
    <w:link w:val="Objetducommentaire"/>
    <w:rPr>
      <w:rFonts w:ascii="Arial" w:hAnsi="Arial"/>
      <w:lang w:val="it-CH" w:eastAsia="de-CH" w:bidi="ar-SA"/>
    </w:rPr>
  </w:style>
  <w:style w:type="paragraph" w:styleId="Rvision">
    <w:name w:val="Revision"/>
    <w:hidden/>
    <w:uiPriority w:val="99"/>
    <w:semiHidden/>
    <w:rPr>
      <w:rFonts w:ascii="Arial" w:hAnsi="Arial"/>
      <w:lang w:eastAsia="de-CH" w:bidi="ar-SA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Pr>
      <w:rFonts w:ascii="Arial" w:hAnsi="Arial"/>
      <w:b/>
      <w:kern w:val="32"/>
      <w:sz w:val="28"/>
      <w:lang w:val="it-CH" w:eastAsia="de-CH" w:bidi="ar-SA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8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A7B66-88B1-4D92-A4F3-1F78EEB64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4565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Probst</dc:creator>
  <cp:lastModifiedBy>Meylan Orlane BSV</cp:lastModifiedBy>
  <cp:revision>2</cp:revision>
  <cp:lastPrinted>2014-11-21T14:52:00Z</cp:lastPrinted>
  <dcterms:created xsi:type="dcterms:W3CDTF">2025-11-18T13:21:00Z</dcterms:created>
  <dcterms:modified xsi:type="dcterms:W3CDTF">2025-11-18T13:21:00Z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2025-11-18T13:21:36Z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9d6a4f8d-5b7a-4e64-9047-0d2d1bf5cb34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